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A4" w:rsidRDefault="00A624A4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  <w:t>Termodinâmica e Estrutura da Matéria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(LEGM, MEC)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201</w:t>
      </w:r>
      <w:r w:rsidR="00C7036F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3</w:t>
      </w: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-201</w:t>
      </w:r>
      <w:r w:rsidR="00C7036F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4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Problemas – Aula 1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>Carlos Augusto Santos Silva</w:t>
      </w:r>
    </w:p>
    <w:p w:rsidR="00542D3C" w:rsidRDefault="00B24BE6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hyperlink r:id="rId8" w:history="1">
        <w:proofErr w:type="gramStart"/>
        <w:r w:rsidR="00542D3C" w:rsidRPr="00542D3C">
          <w:rPr>
            <w:rStyle w:val="Hyperlink"/>
            <w:rFonts w:asciiTheme="minorHAnsi" w:hAnsiTheme="minorHAnsi"/>
            <w:sz w:val="28"/>
            <w:szCs w:val="17"/>
            <w:shd w:val="clear" w:color="auto" w:fill="FFFFFF"/>
          </w:rPr>
          <w:t>carlos.santos.silva@</w:t>
        </w:r>
      </w:hyperlink>
      <w:r w:rsidR="00C7036F">
        <w:rPr>
          <w:rStyle w:val="Hyperlink"/>
          <w:rFonts w:asciiTheme="minorHAnsi" w:hAnsiTheme="minorHAnsi"/>
          <w:sz w:val="28"/>
          <w:szCs w:val="17"/>
          <w:shd w:val="clear" w:color="auto" w:fill="FFFFFF"/>
        </w:rPr>
        <w:t>tecnico.ulisboa.pt</w:t>
      </w:r>
      <w:proofErr w:type="gramEnd"/>
      <w:r w:rsidR="00542D3C"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 xml:space="preserve"> 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Versão 1.0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1</w:t>
      </w:r>
      <w:r w:rsidR="00C7036F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7</w:t>
      </w: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-2-201</w:t>
      </w:r>
      <w:r w:rsidR="00C7036F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4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>
      <w:pPr>
        <w:widowControl/>
        <w:autoSpaceDE/>
        <w:autoSpaceDN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br w:type="page"/>
      </w:r>
    </w:p>
    <w:p w:rsidR="001D706C" w:rsidRPr="00F7237A" w:rsidRDefault="001D706C" w:rsidP="00F7237A">
      <w:pPr>
        <w:pStyle w:val="Heading1"/>
        <w:rPr>
          <w:rStyle w:val="Emphasis"/>
          <w:i w:val="0"/>
          <w:iCs w:val="0"/>
        </w:rPr>
      </w:pPr>
      <w:r w:rsidRPr="00F7237A">
        <w:rPr>
          <w:rStyle w:val="Emphasis"/>
          <w:i w:val="0"/>
          <w:iCs w:val="0"/>
        </w:rPr>
        <w:lastRenderedPageBreak/>
        <w:t>Conversão de unidades de energia e potência</w:t>
      </w:r>
    </w:p>
    <w:p w:rsidR="00542D3C" w:rsidRPr="001D706C" w:rsidRDefault="00542D3C" w:rsidP="001D706C">
      <w:pPr>
        <w:pStyle w:val="Heading2"/>
        <w:rPr>
          <w:rStyle w:val="Emphasis"/>
          <w:i w:val="0"/>
          <w:iCs w:val="0"/>
        </w:rPr>
      </w:pPr>
      <w:r w:rsidRPr="001D706C">
        <w:rPr>
          <w:rStyle w:val="Emphasis"/>
          <w:i w:val="0"/>
          <w:iCs w:val="0"/>
        </w:rPr>
        <w:t>Problema 1</w:t>
      </w:r>
    </w:p>
    <w:p w:rsidR="0028093D" w:rsidRDefault="0028093D" w:rsidP="0028093D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Sabendo que </w:t>
      </w:r>
      <w:r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  <w:t>1</w:t>
      </w:r>
      <w:r w:rsidRPr="0028093D"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  <w:t>J=1Ws</w:t>
      </w:r>
      <w:proofErr w:type="gramStart"/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,</w:t>
      </w:r>
      <w:proofErr w:type="gramEnd"/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calcule o fator de conversão entre </w:t>
      </w:r>
      <w:r w:rsidRPr="0028093D"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  <w:t>J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e </w:t>
      </w:r>
      <w:proofErr w:type="spellStart"/>
      <w:r w:rsidRPr="0028093D"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  <w:t>kWh</w:t>
      </w:r>
      <w:proofErr w:type="spellEnd"/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.</w:t>
      </w:r>
    </w:p>
    <w:p w:rsidR="00B42634" w:rsidRPr="00B42634" w:rsidRDefault="00B42634" w:rsidP="0028093D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m:oMathPara>
        <m:oMath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1kWh=1000Wh=1000×3600s=3,6×</m:t>
          </m:r>
          <m:sSup>
            <m:sSup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10</m:t>
              </m:r>
            </m:e>
            <m: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5</m:t>
              </m:r>
            </m:sup>
          </m:sSup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Ws=3,6×</m:t>
          </m:r>
          <m:sSup>
            <m:sSup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10</m:t>
              </m:r>
            </m:e>
            <m: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6</m:t>
              </m:r>
            </m:sup>
          </m:sSup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J</m:t>
          </m:r>
        </m:oMath>
      </m:oMathPara>
    </w:p>
    <w:p w:rsidR="00DE2D5E" w:rsidRDefault="00DE2D5E" w:rsidP="001D706C">
      <w:pPr>
        <w:pStyle w:val="Heading2"/>
        <w:rPr>
          <w:rStyle w:val="Emphasis"/>
          <w:b w:val="0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2</w:t>
      </w:r>
    </w:p>
    <w:p w:rsidR="00DE2D5E" w:rsidRDefault="00DE2D5E" w:rsidP="00DE2D5E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Em média, cada lar em Portugal consome 12,96x10</w:t>
      </w:r>
      <w:r w:rsidRPr="00DE2D5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  <w:vertAlign w:val="superscript"/>
        </w:rPr>
        <w:t>9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J de energia elétrica por ano. Calcule o consumo médio diário em </w:t>
      </w:r>
      <w:proofErr w:type="spellStart"/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kWh</w:t>
      </w:r>
      <w:proofErr w:type="spellEnd"/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.</w:t>
      </w:r>
    </w:p>
    <w:p w:rsidR="00B42634" w:rsidRPr="00B42634" w:rsidRDefault="00B42634" w:rsidP="00DE2D5E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m:oMathPara>
        <m:oMath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12,96×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 w:val="22"/>
                      <w:szCs w:val="17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9</m:t>
                  </m:r>
                </m:sup>
              </m:s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J</m:t>
              </m:r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ano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12,96×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 w:val="22"/>
                      <w:szCs w:val="17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333333"/>
                          <w:sz w:val="22"/>
                          <w:szCs w:val="17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333333"/>
                          <w:sz w:val="22"/>
                          <w:szCs w:val="17"/>
                          <w:shd w:val="clear" w:color="auto" w:fill="FFFFFF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333333"/>
                          <w:sz w:val="22"/>
                          <w:szCs w:val="17"/>
                          <w:shd w:val="clear" w:color="auto" w:fill="FFFFFF"/>
                        </w:rPr>
                        <m:t>9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ano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 w:val="22"/>
                      <w:szCs w:val="17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3,6×</m:t>
                  </m:r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333333"/>
                          <w:sz w:val="22"/>
                          <w:szCs w:val="17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333333"/>
                          <w:sz w:val="22"/>
                          <w:szCs w:val="17"/>
                          <w:shd w:val="clear" w:color="auto" w:fill="FFFFFF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333333"/>
                          <w:sz w:val="22"/>
                          <w:szCs w:val="17"/>
                          <w:shd w:val="clear" w:color="auto" w:fill="FFFFFF"/>
                        </w:rPr>
                        <m:t>6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kWh</m:t>
                  </m:r>
                </m:den>
              </m:f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 w:val="22"/>
                      <w:szCs w:val="17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3,6×10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kWh</m:t>
              </m:r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ano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 w:val="22"/>
                      <w:szCs w:val="17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3,6×10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kWh</m:t>
              </m:r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365 dias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=9,86kWh/dia</m:t>
          </m:r>
        </m:oMath>
      </m:oMathPara>
    </w:p>
    <w:p w:rsidR="0028093D" w:rsidRDefault="0028093D" w:rsidP="001D706C">
      <w:pPr>
        <w:pStyle w:val="Heading2"/>
        <w:rPr>
          <w:rStyle w:val="Emphasis"/>
          <w:b w:val="0"/>
          <w:i w:val="0"/>
        </w:rPr>
      </w:pPr>
      <w:r w:rsidRPr="00542D3C">
        <w:rPr>
          <w:rStyle w:val="Emphasis"/>
          <w:i w:val="0"/>
        </w:rPr>
        <w:t xml:space="preserve">Problema </w:t>
      </w:r>
      <w:r w:rsidR="00DE2D5E">
        <w:rPr>
          <w:rStyle w:val="Emphasis"/>
          <w:i w:val="0"/>
        </w:rPr>
        <w:t>3</w:t>
      </w:r>
    </w:p>
    <w:p w:rsidR="0028093D" w:rsidRDefault="00DF7A7D" w:rsidP="0028093D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Qual a potência em kW de um ar condicionado com uma potência de 9000 BTU/h para arrefecimento e 11500BTU/h para aquecimento</w:t>
      </w:r>
      <w:r w:rsidR="0028093D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.</w:t>
      </w:r>
    </w:p>
    <w:p w:rsidR="00B42634" w:rsidRPr="00992D92" w:rsidRDefault="00B42634" w:rsidP="00B42634">
      <w:pPr>
        <w:spacing w:before="240"/>
        <w:jc w:val="both"/>
        <w:rPr>
          <w:rStyle w:val="Emphasis"/>
          <w:rFonts w:asciiTheme="minorHAnsi" w:hAnsiTheme="minorHAnsi"/>
          <w:i w:val="0"/>
          <w:iCs w:val="0"/>
          <w:color w:val="333333"/>
          <w:sz w:val="22"/>
          <w:szCs w:val="17"/>
          <w:shd w:val="clear" w:color="auto" w:fill="FFFFFF"/>
        </w:rPr>
      </w:pPr>
      <m:oMathPara>
        <m:oMath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9000BTU/hora=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9000BTU×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 w:val="22"/>
                      <w:szCs w:val="17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1055,06J</m:t>
                  </m:r>
                </m:num>
                <m:den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BTU</m:t>
                  </m:r>
                </m:den>
              </m:f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hora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9495540J</m:t>
              </m:r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3600s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2637,65Ws</m:t>
              </m:r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s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=2,64kWh</m:t>
          </m:r>
        </m:oMath>
      </m:oMathPara>
    </w:p>
    <w:p w:rsidR="00992D92" w:rsidRPr="00992D92" w:rsidRDefault="00992D92" w:rsidP="00992D92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m:oMathPara>
        <m:oMath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11500BTU/hora=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11500BTU×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 w:val="22"/>
                      <w:szCs w:val="17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1055,06J</m:t>
                  </m:r>
                </m:num>
                <m:den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BTU</m:t>
                  </m:r>
                </m:den>
              </m:f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3600s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=3,37kWh</m:t>
          </m:r>
        </m:oMath>
      </m:oMathPara>
    </w:p>
    <w:p w:rsidR="00992D92" w:rsidRPr="00992D92" w:rsidRDefault="00992D92" w:rsidP="00B42634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DF7A7D" w:rsidRDefault="00DF7A7D" w:rsidP="001D706C">
      <w:pPr>
        <w:pStyle w:val="Heading2"/>
        <w:rPr>
          <w:rStyle w:val="Emphasis"/>
          <w:b w:val="0"/>
          <w:i w:val="0"/>
        </w:rPr>
      </w:pPr>
      <w:r w:rsidRPr="00542D3C">
        <w:rPr>
          <w:rStyle w:val="Emphasis"/>
          <w:i w:val="0"/>
        </w:rPr>
        <w:t xml:space="preserve">Problema </w:t>
      </w:r>
      <w:r w:rsidR="00DE2D5E">
        <w:rPr>
          <w:rStyle w:val="Emphasis"/>
          <w:i w:val="0"/>
        </w:rPr>
        <w:t>4</w:t>
      </w:r>
    </w:p>
    <w:p w:rsidR="00DF7A7D" w:rsidRDefault="00DF7A7D" w:rsidP="00DF7A7D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 w:rsidRPr="00DE2D5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Qual o conteúdo energético de </w:t>
      </w:r>
      <w:r w:rsidR="00DE2D5E" w:rsidRPr="00DE2D5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100g</w:t>
      </w:r>
      <w:r w:rsidRPr="00DE2D5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de arroz </w:t>
      </w:r>
      <w:proofErr w:type="spellStart"/>
      <w:r w:rsidRPr="00DE2D5E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Basmati</w:t>
      </w:r>
      <w:proofErr w:type="spellEnd"/>
      <w:r w:rsidR="00DE2D5E" w:rsidRPr="00DE2D5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em kcal, sabendo que 1 kg do mesmo arroz tem 14800 kJ.</w:t>
      </w:r>
      <w:r w:rsidRPr="00DE2D5E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</w:p>
    <w:p w:rsidR="00992D92" w:rsidRPr="00992D92" w:rsidRDefault="00992D92" w:rsidP="00992D92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m:oMathPara>
        <m:oMath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14800kJ/kg=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 w:val="22"/>
                      <w:szCs w:val="17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 w:val="22"/>
                      <w:szCs w:val="17"/>
                      <w:shd w:val="clear" w:color="auto" w:fill="FFFFFF"/>
                    </w:rPr>
                    <m:t>14800kJ</m:t>
                  </m:r>
                </m:num>
                <m:den>
                  <m:f>
                    <m:f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333333"/>
                          <w:sz w:val="22"/>
                          <w:szCs w:val="17"/>
                          <w:shd w:val="clear" w:color="auto" w:fill="FFFFFF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333333"/>
                          <w:sz w:val="22"/>
                          <w:szCs w:val="17"/>
                          <w:shd w:val="clear" w:color="auto" w:fill="FFFFFF"/>
                        </w:rPr>
                        <m:t>4,1868J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333333"/>
                          <w:sz w:val="22"/>
                          <w:szCs w:val="17"/>
                          <w:shd w:val="clear" w:color="auto" w:fill="FFFFFF"/>
                        </w:rPr>
                        <m:t>cal</m:t>
                      </m:r>
                    </m:den>
                  </m:f>
                </m:den>
              </m:f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kg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 w:val="22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3534,92kcal</m:t>
              </m:r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2"/>
                  <w:szCs w:val="17"/>
                  <w:shd w:val="clear" w:color="auto" w:fill="FFFFFF"/>
                </w:rPr>
                <m:t>10×100g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 w:val="22"/>
              <w:szCs w:val="17"/>
              <w:shd w:val="clear" w:color="auto" w:fill="FFFFFF"/>
            </w:rPr>
            <m:t>=353,49kcal/100g</m:t>
          </m:r>
        </m:oMath>
      </m:oMathPara>
    </w:p>
    <w:p w:rsidR="00992D92" w:rsidRPr="00DE2D5E" w:rsidRDefault="00992D92" w:rsidP="00DF7A7D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</w:p>
    <w:p w:rsidR="001D706C" w:rsidRPr="00F7237A" w:rsidRDefault="001D706C" w:rsidP="00F7237A">
      <w:pPr>
        <w:pStyle w:val="Heading1"/>
        <w:rPr>
          <w:rStyle w:val="Emphasis"/>
          <w:i w:val="0"/>
          <w:iCs w:val="0"/>
        </w:rPr>
      </w:pPr>
      <w:r w:rsidRPr="00F7237A">
        <w:rPr>
          <w:rStyle w:val="Emphasis"/>
          <w:i w:val="0"/>
          <w:iCs w:val="0"/>
        </w:rPr>
        <w:t>Caracterização de Sistemas</w:t>
      </w:r>
    </w:p>
    <w:p w:rsidR="00722902" w:rsidRDefault="00722902" w:rsidP="00722902">
      <w:pPr>
        <w:spacing w:before="240"/>
        <w:jc w:val="both"/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  <w:t xml:space="preserve">Problema </w:t>
      </w:r>
      <w:r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  <w:t>5</w:t>
      </w:r>
    </w:p>
    <w:p w:rsidR="00722902" w:rsidRDefault="00722902" w:rsidP="00722902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Classifique os diferentes sistemas das figuras em isolado, fechado e aberto. </w:t>
      </w:r>
      <w:r w:rsidR="00A52FBA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Justifique.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2294"/>
        <w:gridCol w:w="3059"/>
      </w:tblGrid>
      <w:tr w:rsidR="00722902" w:rsidTr="009F3B7B">
        <w:tc>
          <w:tcPr>
            <w:tcW w:w="2680" w:type="dxa"/>
          </w:tcPr>
          <w:p w:rsidR="00722902" w:rsidRDefault="00A52FBA" w:rsidP="00722902">
            <w:pPr>
              <w:spacing w:before="240"/>
              <w:jc w:val="center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979305E" wp14:editId="09414AC9">
                  <wp:extent cx="2001168" cy="1478942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462" cy="147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722902" w:rsidRDefault="00722902" w:rsidP="00722902">
            <w:pPr>
              <w:spacing w:before="240"/>
              <w:jc w:val="center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682DD12" wp14:editId="5567D813">
                  <wp:extent cx="1049573" cy="1478068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59" cy="1478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:rsidR="00722902" w:rsidRDefault="00A52FBA" w:rsidP="00722902">
            <w:pPr>
              <w:spacing w:before="240"/>
              <w:jc w:val="center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586382" cy="1311965"/>
                  <wp:effectExtent l="0" t="0" r="0" b="2540"/>
                  <wp:docPr id="5" name="Picture 5" descr="https://encrypted-tbn0.gstatic.com/images?q=tbn:ANd9GcSwvyER0-W-lLc0VWsiHfBbupjL7B-KeHcqwTWX3SQjb0BtQh5e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wvyER0-W-lLc0VWsiHfBbupjL7B-KeHcqwTWX3SQjb0BtQh5e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82" cy="131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902" w:rsidTr="009F3B7B">
        <w:trPr>
          <w:trHeight w:val="222"/>
        </w:trPr>
        <w:tc>
          <w:tcPr>
            <w:tcW w:w="2680" w:type="dxa"/>
          </w:tcPr>
          <w:p w:rsidR="00722902" w:rsidRDefault="00722902" w:rsidP="00722902">
            <w:pPr>
              <w:spacing w:before="240"/>
              <w:jc w:val="center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  <w:t>a)</w:t>
            </w:r>
          </w:p>
        </w:tc>
        <w:tc>
          <w:tcPr>
            <w:tcW w:w="2673" w:type="dxa"/>
          </w:tcPr>
          <w:p w:rsidR="00722902" w:rsidRDefault="00722902" w:rsidP="00722902">
            <w:pPr>
              <w:spacing w:before="240"/>
              <w:jc w:val="center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  <w:t>b)</w:t>
            </w:r>
          </w:p>
        </w:tc>
        <w:tc>
          <w:tcPr>
            <w:tcW w:w="3367" w:type="dxa"/>
          </w:tcPr>
          <w:p w:rsidR="00722902" w:rsidRDefault="00722902" w:rsidP="00722902">
            <w:pPr>
              <w:spacing w:before="240"/>
              <w:jc w:val="center"/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rStyle w:val="Emphasis"/>
                <w:rFonts w:asciiTheme="minorHAnsi" w:hAnsiTheme="minorHAnsi"/>
                <w:i w:val="0"/>
                <w:color w:val="333333"/>
                <w:sz w:val="24"/>
                <w:szCs w:val="17"/>
                <w:shd w:val="clear" w:color="auto" w:fill="FFFFFF"/>
              </w:rPr>
              <w:t>c)</w:t>
            </w:r>
          </w:p>
        </w:tc>
      </w:tr>
    </w:tbl>
    <w:p w:rsidR="009F3B7B" w:rsidRPr="00DE2D5E" w:rsidRDefault="009F3B7B" w:rsidP="009F3B7B">
      <w:pPr>
        <w:pStyle w:val="Caption"/>
        <w:jc w:val="center"/>
        <w:rPr>
          <w:rStyle w:val="Emphasis"/>
          <w:i w:val="0"/>
          <w:color w:val="333333"/>
          <w:sz w:val="24"/>
          <w:szCs w:val="17"/>
          <w:shd w:val="clear" w:color="auto" w:fill="FFFFFF"/>
        </w:rPr>
      </w:pPr>
      <w:r>
        <w:t xml:space="preserve">Figura </w:t>
      </w:r>
      <w:fldSimple w:instr=" SEQ Figura \* ARABIC ">
        <w:r w:rsidR="00FB0B1F">
          <w:rPr>
            <w:noProof/>
          </w:rPr>
          <w:t>1</w:t>
        </w:r>
      </w:fldSimple>
      <w:r>
        <w:t xml:space="preserve"> – Sistemas</w:t>
      </w:r>
    </w:p>
    <w:p w:rsidR="009F3B7B" w:rsidRDefault="00992D92" w:rsidP="00992D92">
      <w:pPr>
        <w:pStyle w:val="ListParagraph"/>
        <w:numPr>
          <w:ilvl w:val="0"/>
          <w:numId w:val="10"/>
        </w:num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Aberto – existe troca de massa entre o sistema e o exterior (água a ser aquecida)</w:t>
      </w:r>
    </w:p>
    <w:p w:rsidR="00992D92" w:rsidRDefault="00992D92" w:rsidP="00992D92">
      <w:pPr>
        <w:pStyle w:val="ListParagraph"/>
        <w:numPr>
          <w:ilvl w:val="0"/>
          <w:numId w:val="10"/>
        </w:num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Fechado – quando o frigorífico está fechado, só existem trocas de energia entre o sistema e o exterior (calor e trabalho)</w:t>
      </w:r>
    </w:p>
    <w:p w:rsidR="00992D92" w:rsidRPr="00992D92" w:rsidRDefault="00992D92" w:rsidP="00992D92">
      <w:pPr>
        <w:pStyle w:val="ListParagraph"/>
        <w:numPr>
          <w:ilvl w:val="0"/>
          <w:numId w:val="10"/>
        </w:num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Isolado – assumindo que o termo é ideal, não existem trocas de matéria nem de energia (calor) entre o sistema e o exterior</w:t>
      </w:r>
    </w:p>
    <w:p w:rsidR="001D706C" w:rsidRPr="00DD46FC" w:rsidRDefault="001D706C" w:rsidP="00DD46FC">
      <w:pPr>
        <w:pStyle w:val="Heading2"/>
        <w:rPr>
          <w:rStyle w:val="Emphasis"/>
          <w:i w:val="0"/>
        </w:rPr>
      </w:pPr>
      <w:r w:rsidRPr="00DD46FC">
        <w:rPr>
          <w:rStyle w:val="Emphasis"/>
          <w:i w:val="0"/>
        </w:rPr>
        <w:t xml:space="preserve">Problema </w:t>
      </w:r>
      <w:r w:rsidR="00722902">
        <w:rPr>
          <w:rStyle w:val="Emphasis"/>
          <w:i w:val="0"/>
        </w:rPr>
        <w:t>6</w:t>
      </w:r>
    </w:p>
    <w:p w:rsidR="001D706C" w:rsidRDefault="001D706C" w:rsidP="001D706C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Considere uma turbina eólica que, quanto há vento, produz </w:t>
      </w:r>
      <w:r w:rsidR="00207989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eletricidade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que é armazenada numa bateria. Considere os sistemas A (turbina eólica) e B (bateria) e classifique-os (e.g. isolado, fechado, aberto).</w:t>
      </w:r>
    </w:p>
    <w:p w:rsidR="001D706C" w:rsidRDefault="001D706C" w:rsidP="001D706C">
      <w:pPr>
        <w:spacing w:before="240"/>
        <w:jc w:val="center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Fonts w:asciiTheme="minorHAnsi" w:hAnsiTheme="minorHAnsi"/>
          <w:iCs/>
          <w:noProof/>
          <w:color w:val="333333"/>
          <w:sz w:val="24"/>
          <w:szCs w:val="17"/>
          <w:shd w:val="clear" w:color="auto" w:fill="FFFFFF"/>
          <w:lang w:val="en-GB" w:eastAsia="en-GB"/>
        </w:rPr>
        <w:drawing>
          <wp:inline distT="0" distB="0" distL="0" distR="0">
            <wp:extent cx="2115114" cy="176308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956" cy="176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6C" w:rsidRDefault="001D706C" w:rsidP="001D706C">
      <w:pPr>
        <w:pStyle w:val="Caption"/>
        <w:jc w:val="center"/>
      </w:pPr>
      <w:r>
        <w:t xml:space="preserve">Figura </w:t>
      </w:r>
      <w:fldSimple w:instr=" SEQ Figura \* ARABIC ">
        <w:r w:rsidR="00FB0B1F">
          <w:rPr>
            <w:noProof/>
          </w:rPr>
          <w:t>2</w:t>
        </w:r>
      </w:fldSimple>
      <w:r>
        <w:t xml:space="preserve"> – Turbina eólica ligada a uma bateria</w:t>
      </w:r>
    </w:p>
    <w:p w:rsidR="00992D92" w:rsidRDefault="00992D92" w:rsidP="00992D92">
      <w:pPr>
        <w:pStyle w:val="ListParagraph"/>
        <w:numPr>
          <w:ilvl w:val="0"/>
          <w:numId w:val="11"/>
        </w:num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Aberto – existe troca de massa entre o sistema e o exterior (ar)</w:t>
      </w:r>
    </w:p>
    <w:p w:rsidR="00992D92" w:rsidRDefault="00992D92" w:rsidP="00992D92">
      <w:pPr>
        <w:pStyle w:val="ListParagraph"/>
        <w:numPr>
          <w:ilvl w:val="0"/>
          <w:numId w:val="11"/>
        </w:numPr>
        <w:spacing w:before="240"/>
        <w:jc w:val="both"/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Fechado –</w:t>
      </w:r>
      <w:r w:rsidR="00C7036F"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 xml:space="preserve"> </w:t>
      </w:r>
      <w:r>
        <w:rPr>
          <w:rStyle w:val="Emphasis"/>
          <w:rFonts w:asciiTheme="minorHAnsi" w:hAnsiTheme="minorHAnsi"/>
          <w:color w:val="333333"/>
          <w:sz w:val="24"/>
          <w:szCs w:val="17"/>
          <w:shd w:val="clear" w:color="auto" w:fill="FFFFFF"/>
        </w:rPr>
        <w:t>só existem trocas de energia entre o sistema e o exterior (calor e trabalho)</w:t>
      </w:r>
    </w:p>
    <w:p w:rsidR="00992D92" w:rsidRPr="00992D92" w:rsidRDefault="00992D92" w:rsidP="00992D92"/>
    <w:p w:rsidR="00722902" w:rsidRPr="00F7237A" w:rsidRDefault="00722902" w:rsidP="00F7237A">
      <w:pPr>
        <w:pStyle w:val="Heading1"/>
        <w:rPr>
          <w:rStyle w:val="Emphasis"/>
          <w:i w:val="0"/>
          <w:iCs w:val="0"/>
        </w:rPr>
      </w:pPr>
      <w:r w:rsidRPr="00F7237A">
        <w:rPr>
          <w:rStyle w:val="Emphasis"/>
          <w:i w:val="0"/>
          <w:iCs w:val="0"/>
        </w:rPr>
        <w:t>Temperatura</w:t>
      </w:r>
      <w:r w:rsidR="005620B1" w:rsidRPr="00F7237A">
        <w:rPr>
          <w:rStyle w:val="Emphasis"/>
          <w:i w:val="0"/>
          <w:iCs w:val="0"/>
        </w:rPr>
        <w:t xml:space="preserve"> e Calor</w:t>
      </w:r>
    </w:p>
    <w:p w:rsidR="005620B1" w:rsidRPr="00DD46FC" w:rsidRDefault="005620B1" w:rsidP="005620B1">
      <w:pPr>
        <w:pStyle w:val="Heading2"/>
        <w:rPr>
          <w:rStyle w:val="Emphasis"/>
          <w:i w:val="0"/>
        </w:rPr>
      </w:pPr>
      <w:r w:rsidRPr="00DD46F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7</w:t>
      </w:r>
    </w:p>
    <w:p w:rsidR="005620B1" w:rsidRDefault="00400121" w:rsidP="001D706C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Quanto tempo demora u</w:t>
      </w:r>
      <w:r w:rsidR="005620B1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ma chaleira </w:t>
      </w:r>
      <w:r w:rsidR="00207989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elétrica</w:t>
      </w:r>
      <w:r w:rsidR="005620B1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com uma potência de </w:t>
      </w:r>
      <w:r w:rsidR="005D2A09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2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kW a aquecer 1 litro de água de 20ºC até 60ºC, sabendo que para aquecer 1L de água em 1ºC é necessário fornecer 4,181kJ.</w:t>
      </w:r>
    </w:p>
    <w:p w:rsidR="00992D92" w:rsidRPr="00284B0C" w:rsidRDefault="00B24BE6" w:rsidP="00992D92">
      <w:pPr>
        <w:spacing w:before="240"/>
        <w:jc w:val="both"/>
        <w:rPr>
          <w:rStyle w:val="Emphasis"/>
          <w:rFonts w:asciiTheme="minorHAnsi" w:hAnsiTheme="minorHAnsi"/>
          <w:i w:val="0"/>
          <w:iCs w:val="0"/>
          <w:color w:val="333333"/>
          <w:szCs w:val="17"/>
          <w:shd w:val="clear" w:color="auto" w:fill="FFFFFF"/>
        </w:rPr>
      </w:pPr>
      <m:oMathPara>
        <m:oMath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4,181kJ</m:t>
              </m:r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℃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Cs w:val="17"/>
              <w:shd w:val="clear" w:color="auto" w:fill="FFFFFF"/>
            </w:rPr>
            <m:t>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 xml:space="preserve">4,181 </m:t>
              </m:r>
              <m:r>
                <w:ins w:id="0" w:author="José Rodrigues" w:date="2014-02-21T11:52:00Z"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Cs w:val="17"/>
                    <w:shd w:val="clear" w:color="auto" w:fill="FFFFFF"/>
                  </w:rPr>
                  <m:t>k</m:t>
                </w:ins>
              </m:r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Ws×40℃</m:t>
              </m:r>
            </m:num>
            <m:den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℃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Cs w:val="17"/>
              <w:shd w:val="clear" w:color="auto" w:fill="FFFFFF"/>
            </w:rPr>
            <m:t>=167,24</m:t>
          </m:r>
          <m:r>
            <w:ins w:id="1" w:author="José Rodrigues" w:date="2014-02-21T11:52:00Z"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Cs w:val="17"/>
                <w:shd w:val="clear" w:color="auto" w:fill="FFFFFF"/>
              </w:rPr>
              <m:t>k</m:t>
            </w:ins>
          </m:r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Cs w:val="17"/>
              <w:shd w:val="clear" w:color="auto" w:fill="FFFFFF"/>
            </w:rPr>
            <m:t>J=167,24kWs=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2kWs</m:t>
              </m:r>
            </m:num>
            <m:den>
              <m:r>
                <w:ins w:id="2" w:author="Joao Espadanal" w:date="2014-05-19T17:08:00Z">
                  <w:rPr>
                    <w:rStyle w:val="Emphasis"/>
                    <w:rFonts w:ascii="Cambria Math" w:hAnsi="Cambria Math"/>
                    <w:color w:val="333333"/>
                    <w:szCs w:val="17"/>
                    <w:shd w:val="clear" w:color="auto" w:fill="FFFFFF"/>
                  </w:rPr>
                  <m:t>∆</m:t>
                </w:ins>
              </m:r>
              <m:r>
                <w:ins w:id="3" w:author="Joao Espadanal" w:date="2014-05-19T17:08:00Z"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Cs w:val="17"/>
                    <w:shd w:val="clear" w:color="auto" w:fill="FFFFFF"/>
                  </w:rPr>
                  <m:t>t</m:t>
                </w:ins>
              </m:r>
            </m:den>
          </m:f>
          <m:box>
            <m:boxPr>
              <m:opEmu m:val="1"/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Cs w:val="17"/>
                  <w:shd w:val="clear" w:color="auto" w:fill="FFFFFF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Cs w:val="17"/>
                      <w:shd w:val="clear" w:color="auto" w:fill="FFFFFF"/>
                    </w:rPr>
                  </m:ctrlPr>
                </m:groupChrPr>
                <m:e/>
              </m:groupChr>
              <m: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∆</m:t>
              </m:r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ts=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Cs w:val="17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Cs w:val="17"/>
                      <w:shd w:val="clear" w:color="auto" w:fill="FFFFFF"/>
                    </w:rPr>
                    <m:t>167,24kW</m:t>
                  </m:r>
                </m:num>
                <m:den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Cs w:val="17"/>
                      <w:shd w:val="clear" w:color="auto" w:fill="FFFFFF"/>
                    </w:rPr>
                    <m:t>2kW</m:t>
                  </m:r>
                </m:den>
              </m:f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=83,62s</m:t>
              </m:r>
            </m:e>
          </m:box>
        </m:oMath>
      </m:oMathPara>
    </w:p>
    <w:p w:rsidR="00284B0C" w:rsidRPr="00284B0C" w:rsidRDefault="00284B0C" w:rsidP="00992D92">
      <w:pPr>
        <w:spacing w:before="240"/>
        <w:jc w:val="both"/>
        <w:rPr>
          <w:rStyle w:val="Emphasis"/>
          <w:rFonts w:asciiTheme="minorHAnsi" w:hAnsiTheme="minorHAnsi"/>
          <w:i w:val="0"/>
          <w:iCs w:val="0"/>
          <w:color w:val="333333"/>
          <w:sz w:val="22"/>
          <w:szCs w:val="17"/>
          <w:shd w:val="clear" w:color="auto" w:fill="FFFFFF"/>
        </w:rPr>
      </w:pPr>
    </w:p>
    <w:p w:rsidR="00890B4E" w:rsidRDefault="00890B4E" w:rsidP="00890B4E">
      <w:pPr>
        <w:pStyle w:val="Heading2"/>
        <w:rPr>
          <w:rStyle w:val="Emphasis"/>
          <w:i w:val="0"/>
        </w:rPr>
      </w:pPr>
      <w:r w:rsidRPr="00DD46F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8</w:t>
      </w:r>
      <w:bookmarkStart w:id="4" w:name="_GoBack"/>
      <w:bookmarkEnd w:id="4"/>
    </w:p>
    <w:p w:rsidR="00890B4E" w:rsidRDefault="00890B4E" w:rsidP="001D706C">
      <w:pPr>
        <w:spacing w:before="240"/>
        <w:jc w:val="both"/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O tabuleiro da ponte sobre o Tejo é feito de ferro e tem 2278 m de comprimento. Calcule a variação do comprimento da ponte entre um dia de Inverno (T=10ºC) e um dia de Verão (T=30ºC), sabendo que o coeficiente de expansão linear do </w:t>
      </w:r>
      <w:r w:rsidR="00C7036F"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>aço</w:t>
      </w:r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é </w:t>
      </w:r>
      <m:oMath>
        <m:r>
          <m:rPr>
            <m:sty m:val="p"/>
          </m:rPr>
          <w:rPr>
            <w:rStyle w:val="Emphasis"/>
            <w:rFonts w:ascii="Cambria Math" w:hAnsi="Cambria Math"/>
            <w:color w:val="333333"/>
            <w:sz w:val="24"/>
            <w:szCs w:val="17"/>
            <w:shd w:val="clear" w:color="auto" w:fill="FFFFFF"/>
          </w:rPr>
          <m:t>α=</m:t>
        </m:r>
        <m:f>
          <m:fPr>
            <m:type m:val="lin"/>
            <m:ctrlPr>
              <w:rPr>
                <w:rStyle w:val="Emphasis"/>
                <w:rFonts w:ascii="Cambria Math" w:hAnsi="Cambria Math"/>
                <w:i w:val="0"/>
                <w:iCs w:val="0"/>
                <w:color w:val="333333"/>
                <w:sz w:val="24"/>
                <w:szCs w:val="17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</w:rPr>
              <m:t>1,3×</m:t>
            </m:r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333333"/>
                    <w:sz w:val="24"/>
                    <w:szCs w:val="17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333333"/>
                    <w:sz w:val="24"/>
                    <w:szCs w:val="17"/>
                    <w:shd w:val="clear" w:color="auto" w:fill="FFFFFF"/>
                  </w:rPr>
                  <m:t>-5</m:t>
                </m:r>
              </m:sup>
            </m:sSup>
            <m:r>
              <w:ins w:id="5" w:author="José Rodrigues" w:date="2014-02-21T13:17:00Z"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 w:val="24"/>
                  <w:szCs w:val="17"/>
                  <w:shd w:val="clear" w:color="auto" w:fill="FFFFFF"/>
                </w:rPr>
                <m:t>m</m:t>
              </w:ins>
            </m:r>
          </m:num>
          <m:den>
            <m:r>
              <w:rPr>
                <w:rStyle w:val="Emphasis"/>
                <w:rFonts w:ascii="Cambria Math" w:hAnsi="Cambria Math"/>
                <w:color w:val="333333"/>
                <w:sz w:val="24"/>
                <w:szCs w:val="17"/>
                <w:shd w:val="clear" w:color="auto" w:fill="FFFFFF"/>
              </w:rPr>
              <m:t>℃</m:t>
            </m:r>
          </m:den>
        </m:f>
      </m:oMath>
      <w:r>
        <w:rPr>
          <w:rStyle w:val="Emphasis"/>
          <w:rFonts w:asciiTheme="minorHAnsi" w:hAnsiTheme="minorHAnsi"/>
          <w:i w:val="0"/>
          <w:color w:val="333333"/>
          <w:sz w:val="24"/>
          <w:szCs w:val="17"/>
          <w:shd w:val="clear" w:color="auto" w:fill="FFFFFF"/>
        </w:rPr>
        <w:t xml:space="preserve"> </w:t>
      </w:r>
    </w:p>
    <w:p w:rsidR="00284B0C" w:rsidRPr="00284B0C" w:rsidRDefault="00284B0C" w:rsidP="00284B0C">
      <w:pPr>
        <w:spacing w:before="240"/>
        <w:jc w:val="both"/>
        <w:rPr>
          <w:rStyle w:val="Emphasis"/>
          <w:rFonts w:asciiTheme="minorHAnsi" w:hAnsiTheme="minorHAnsi"/>
          <w:i w:val="0"/>
          <w:iCs w:val="0"/>
          <w:color w:val="333333"/>
          <w:szCs w:val="17"/>
          <w:shd w:val="clear" w:color="auto" w:fill="FFFFFF"/>
        </w:rPr>
      </w:pPr>
      <m:oMathPara>
        <m:oMath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Cs w:val="17"/>
              <w:shd w:val="clear" w:color="auto" w:fill="FFFFFF"/>
            </w:rPr>
            <w:br/>
          </m:r>
        </m:oMath>
        <m:oMath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Cs w:val="17"/>
              <w:shd w:val="clear" w:color="auto" w:fill="FFFFFF"/>
            </w:rPr>
            <m:t>∆L=∝L∆T=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color w:val="333333"/>
                  <w:szCs w:val="17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1,3×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333333"/>
                      <w:szCs w:val="17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Cs w:val="17"/>
                      <w:shd w:val="clear" w:color="auto" w:fill="FFFFFF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333333"/>
                      <w:szCs w:val="17"/>
                      <w:shd w:val="clear" w:color="auto" w:fill="FFFFFF"/>
                    </w:rPr>
                    <m:t>-5</m:t>
                  </m:r>
                </m:sup>
              </m:sSup>
            </m:num>
            <m:den>
              <m:r>
                <w:rPr>
                  <w:rStyle w:val="Emphasis"/>
                  <w:rFonts w:ascii="Cambria Math" w:hAnsi="Cambria Math"/>
                  <w:color w:val="333333"/>
                  <w:szCs w:val="17"/>
                  <w:shd w:val="clear" w:color="auto" w:fill="FFFFFF"/>
                </w:rPr>
                <m:t>℃</m:t>
              </m:r>
            </m:den>
          </m:f>
          <m:r>
            <m:rPr>
              <m:sty m:val="p"/>
            </m:rPr>
            <w:rPr>
              <w:rStyle w:val="Emphasis"/>
              <w:rFonts w:ascii="Cambria Math" w:hAnsi="Cambria Math"/>
              <w:color w:val="333333"/>
              <w:szCs w:val="17"/>
              <w:shd w:val="clear" w:color="auto" w:fill="FFFFFF"/>
            </w:rPr>
            <m:t>×2278m×20℃=0,5929m</m:t>
          </m:r>
        </m:oMath>
      </m:oMathPara>
    </w:p>
    <w:p w:rsidR="00542D3C" w:rsidRDefault="00542D3C" w:rsidP="009F3B7B">
      <w:pPr>
        <w:spacing w:before="240"/>
        <w:jc w:val="both"/>
        <w:rPr>
          <w:rStyle w:val="Emphasis"/>
          <w:rFonts w:asciiTheme="minorHAnsi" w:hAnsiTheme="minorHAnsi"/>
          <w:b/>
          <w:i w:val="0"/>
          <w:color w:val="333333"/>
          <w:sz w:val="24"/>
          <w:szCs w:val="17"/>
          <w:shd w:val="clear" w:color="auto" w:fill="FFFFFF"/>
        </w:rPr>
      </w:pPr>
    </w:p>
    <w:p w:rsidR="00284B0C" w:rsidRDefault="00284B0C">
      <w:pPr>
        <w:widowControl/>
        <w:autoSpaceDE/>
        <w:autoSpaceDN/>
        <w:rPr>
          <w:rStyle w:val="Emphasis"/>
          <w:rFonts w:asciiTheme="minorHAnsi" w:hAnsiTheme="minorHAnsi"/>
          <w:b/>
          <w:i w:val="0"/>
          <w:iCs w:val="0"/>
          <w:color w:val="333333"/>
          <w:sz w:val="32"/>
          <w:szCs w:val="17"/>
          <w:shd w:val="clear" w:color="auto" w:fill="FFFFFF"/>
        </w:rPr>
      </w:pPr>
      <w:r>
        <w:rPr>
          <w:rStyle w:val="Emphasis"/>
          <w:i w:val="0"/>
          <w:iCs w:val="0"/>
        </w:rPr>
        <w:br w:type="page"/>
      </w:r>
    </w:p>
    <w:p w:rsidR="00DD0434" w:rsidRPr="009F3B7B" w:rsidRDefault="00542D3C" w:rsidP="00F7237A">
      <w:pPr>
        <w:pStyle w:val="Heading1"/>
        <w:rPr>
          <w:rStyle w:val="Emphasis"/>
          <w:i w:val="0"/>
          <w:iCs w:val="0"/>
        </w:rPr>
      </w:pPr>
      <w:r w:rsidRPr="009F3B7B">
        <w:rPr>
          <w:rStyle w:val="Emphasis"/>
          <w:i w:val="0"/>
          <w:iCs w:val="0"/>
        </w:rPr>
        <w:lastRenderedPageBreak/>
        <w:t>Anexo</w:t>
      </w:r>
    </w:p>
    <w:p w:rsidR="005A5B56" w:rsidRDefault="005A5B56" w:rsidP="00542D3C">
      <w:pPr>
        <w:jc w:val="both"/>
        <w:rPr>
          <w:rStyle w:val="Emphasis"/>
          <w:rFonts w:asciiTheme="minorHAnsi" w:hAnsiTheme="minorHAnsi"/>
          <w:b/>
          <w:i w:val="0"/>
          <w:color w:val="333333"/>
          <w:sz w:val="22"/>
          <w:szCs w:val="17"/>
          <w:shd w:val="clear" w:color="auto" w:fill="FFFFFF"/>
        </w:rPr>
      </w:pPr>
    </w:p>
    <w:p w:rsidR="00542D3C" w:rsidRPr="005A5B56" w:rsidRDefault="005A5B56" w:rsidP="005A5B56">
      <w:pPr>
        <w:pStyle w:val="Caption"/>
      </w:pPr>
      <w:r w:rsidRPr="005A5B56">
        <w:t xml:space="preserve">Tabela </w:t>
      </w:r>
      <w:fldSimple w:instr=" SEQ Tabela \* ARABIC ">
        <w:r w:rsidR="00FB0B1F">
          <w:rPr>
            <w:noProof/>
          </w:rPr>
          <w:t>1</w:t>
        </w:r>
      </w:fldSimple>
      <w:r w:rsidRPr="005A5B56">
        <w:t xml:space="preserve"> - </w:t>
      </w:r>
      <w:r w:rsidR="00542D3C" w:rsidRPr="005A5B56">
        <w:t>Tabela de conversão de unidades</w:t>
      </w:r>
    </w:p>
    <w:p w:rsidR="00542D3C" w:rsidRDefault="00542D3C" w:rsidP="00542D3C">
      <w:pPr>
        <w:jc w:val="both"/>
        <w:rPr>
          <w:rStyle w:val="Emphasis"/>
          <w:rFonts w:asciiTheme="minorHAnsi" w:hAnsiTheme="minorHAnsi"/>
          <w:b/>
          <w:i w:val="0"/>
          <w:color w:val="333333"/>
          <w:sz w:val="22"/>
          <w:szCs w:val="17"/>
          <w:shd w:val="clear" w:color="auto" w:fill="FFFFFF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97"/>
        <w:gridCol w:w="1759"/>
      </w:tblGrid>
      <w:tr w:rsidR="0028093D" w:rsidTr="00DD0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093D" w:rsidRPr="0028093D" w:rsidRDefault="00DD0434" w:rsidP="00542D3C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Unidade de Energia</w:t>
            </w:r>
          </w:p>
        </w:tc>
        <w:tc>
          <w:tcPr>
            <w:tcW w:w="0" w:type="auto"/>
          </w:tcPr>
          <w:p w:rsidR="0028093D" w:rsidRPr="00DD0434" w:rsidRDefault="00DD0434" w:rsidP="00542D3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Equivalente em J</w:t>
            </w:r>
          </w:p>
        </w:tc>
      </w:tr>
      <w:tr w:rsidR="00DD0434" w:rsidTr="00DD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0434" w:rsidRPr="00DD0434" w:rsidRDefault="00DD0434" w:rsidP="00831AEF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1Ws</w:t>
            </w:r>
          </w:p>
        </w:tc>
        <w:tc>
          <w:tcPr>
            <w:tcW w:w="0" w:type="auto"/>
          </w:tcPr>
          <w:p w:rsidR="00DD0434" w:rsidRPr="00DD0434" w:rsidRDefault="00DD0434" w:rsidP="00831A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1 J</w:t>
            </w:r>
          </w:p>
        </w:tc>
      </w:tr>
      <w:tr w:rsidR="00DD0434" w:rsidTr="00DD0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0434" w:rsidRPr="0028093D" w:rsidRDefault="00DD0434" w:rsidP="00831AEF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28093D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 xml:space="preserve">1 </w:t>
            </w:r>
            <w:proofErr w:type="spellStart"/>
            <w:proofErr w:type="gramStart"/>
            <w:r w:rsidRPr="0028093D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kWh</w:t>
            </w:r>
            <w:proofErr w:type="spellEnd"/>
            <w:proofErr w:type="gramEnd"/>
          </w:p>
        </w:tc>
        <w:tc>
          <w:tcPr>
            <w:tcW w:w="0" w:type="auto"/>
          </w:tcPr>
          <w:p w:rsidR="00DD0434" w:rsidRPr="00DD0434" w:rsidRDefault="00DD0434" w:rsidP="00831A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3,6x10</w:t>
            </w:r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  <w:vertAlign w:val="superscript"/>
              </w:rPr>
              <w:t>6</w:t>
            </w:r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 xml:space="preserve"> J</w:t>
            </w:r>
          </w:p>
        </w:tc>
      </w:tr>
      <w:tr w:rsidR="00DD0434" w:rsidTr="00DD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0434" w:rsidRPr="00DD0434" w:rsidRDefault="00DD0434" w:rsidP="0028093D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 xml:space="preserve">1 </w:t>
            </w:r>
            <w:proofErr w:type="spellStart"/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Btu</w:t>
            </w:r>
            <w:proofErr w:type="spellEnd"/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ab/>
            </w:r>
          </w:p>
        </w:tc>
        <w:tc>
          <w:tcPr>
            <w:tcW w:w="0" w:type="auto"/>
          </w:tcPr>
          <w:p w:rsidR="00DD0434" w:rsidRPr="00DD0434" w:rsidRDefault="00DD0434" w:rsidP="002809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1055,06 J</w:t>
            </w:r>
          </w:p>
        </w:tc>
      </w:tr>
      <w:tr w:rsidR="00DD0434" w:rsidTr="00DD0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0434" w:rsidRDefault="00DD0434" w:rsidP="0028093D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 xml:space="preserve">1 </w:t>
            </w:r>
            <w:proofErr w:type="gramStart"/>
            <w:r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cal</w:t>
            </w:r>
            <w:proofErr w:type="gramEnd"/>
          </w:p>
        </w:tc>
        <w:tc>
          <w:tcPr>
            <w:tcW w:w="0" w:type="auto"/>
          </w:tcPr>
          <w:p w:rsidR="00DD0434" w:rsidRPr="00DD0434" w:rsidRDefault="00DD0434" w:rsidP="002809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DD0434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4,1868 J</w:t>
            </w:r>
          </w:p>
        </w:tc>
      </w:tr>
    </w:tbl>
    <w:p w:rsidR="00542D3C" w:rsidRDefault="00542D3C" w:rsidP="00542D3C">
      <w:pPr>
        <w:jc w:val="both"/>
        <w:rPr>
          <w:rStyle w:val="Emphasis"/>
          <w:rFonts w:asciiTheme="minorHAnsi" w:hAnsiTheme="minorHAnsi"/>
          <w:b/>
          <w:i w:val="0"/>
          <w:color w:val="333333"/>
          <w:sz w:val="22"/>
          <w:szCs w:val="17"/>
          <w:shd w:val="clear" w:color="auto" w:fill="FFFFFF"/>
        </w:rPr>
      </w:pPr>
    </w:p>
    <w:p w:rsidR="005A5B56" w:rsidRPr="005A5B56" w:rsidRDefault="005A5B56" w:rsidP="005A5B56">
      <w:pPr>
        <w:pStyle w:val="Caption"/>
        <w:rPr>
          <w:rStyle w:val="Emphasis"/>
          <w:i w:val="0"/>
          <w:color w:val="333333"/>
          <w:sz w:val="22"/>
          <w:szCs w:val="17"/>
          <w:shd w:val="clear" w:color="auto" w:fill="FFFFFF"/>
        </w:rPr>
      </w:pPr>
      <w:r w:rsidRPr="005A5B56">
        <w:t xml:space="preserve">Tabela </w:t>
      </w:r>
      <w:fldSimple w:instr=" SEQ Tabela \* ARABIC ">
        <w:r w:rsidR="00FB0B1F">
          <w:rPr>
            <w:noProof/>
          </w:rPr>
          <w:t>2</w:t>
        </w:r>
      </w:fldSimple>
      <w:r w:rsidRPr="005A5B56">
        <w:t xml:space="preserve"> - </w:t>
      </w:r>
      <w:r w:rsidRPr="005A5B56">
        <w:rPr>
          <w:rStyle w:val="Emphasis"/>
          <w:i w:val="0"/>
          <w:color w:val="333333"/>
          <w:sz w:val="22"/>
          <w:szCs w:val="17"/>
          <w:shd w:val="clear" w:color="auto" w:fill="FFFFFF"/>
        </w:rPr>
        <w:t>Tabela de prefixos das unidades SI</w:t>
      </w:r>
    </w:p>
    <w:p w:rsidR="005A5B56" w:rsidRDefault="005A5B56" w:rsidP="00542D3C">
      <w:pPr>
        <w:jc w:val="both"/>
        <w:rPr>
          <w:rStyle w:val="Emphasis"/>
          <w:rFonts w:asciiTheme="minorHAnsi" w:hAnsiTheme="minorHAnsi"/>
          <w:b/>
          <w:i w:val="0"/>
          <w:color w:val="333333"/>
          <w:sz w:val="22"/>
          <w:szCs w:val="17"/>
          <w:shd w:val="clear" w:color="auto" w:fill="FFFFFF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699"/>
        <w:gridCol w:w="866"/>
        <w:gridCol w:w="962"/>
      </w:tblGrid>
      <w:tr w:rsidR="005A5B56" w:rsidRPr="005A5B56" w:rsidTr="005A5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 xml:space="preserve">Fator 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 xml:space="preserve">Prefixo 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Símbolo</w:t>
            </w:r>
          </w:p>
        </w:tc>
      </w:tr>
      <w:tr w:rsidR="005A5B56" w:rsidRPr="005A5B56" w:rsidTr="005A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  <w:vertAlign w:val="superscript"/>
              </w:rPr>
              <w:t>12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proofErr w:type="spellStart"/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tera</w:t>
            </w:r>
            <w:proofErr w:type="spellEnd"/>
            <w:proofErr w:type="gram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T</w:t>
            </w:r>
          </w:p>
        </w:tc>
      </w:tr>
      <w:tr w:rsidR="005A5B56" w:rsidRPr="005A5B56" w:rsidTr="005A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  <w:vertAlign w:val="superscript"/>
              </w:rPr>
              <w:t xml:space="preserve">9 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giga</w:t>
            </w:r>
            <w:proofErr w:type="gram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G</w:t>
            </w:r>
          </w:p>
        </w:tc>
      </w:tr>
      <w:tr w:rsidR="005A5B56" w:rsidRPr="005A5B56" w:rsidTr="005A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  <w:vertAlign w:val="superscript"/>
              </w:rPr>
              <w:t xml:space="preserve">6 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mega</w:t>
            </w:r>
            <w:proofErr w:type="gram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M</w:t>
            </w:r>
          </w:p>
        </w:tc>
      </w:tr>
      <w:tr w:rsidR="005A5B56" w:rsidRPr="005A5B56" w:rsidTr="005A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  <w:vertAlign w:val="superscript"/>
              </w:rPr>
              <w:t xml:space="preserve">3 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kilo</w:t>
            </w:r>
            <w:proofErr w:type="gram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k</w:t>
            </w:r>
            <w:proofErr w:type="gramEnd"/>
          </w:p>
        </w:tc>
      </w:tr>
      <w:tr w:rsidR="005A5B56" w:rsidRPr="005A5B56" w:rsidTr="005A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  <w:vertAlign w:val="superscript"/>
              </w:rPr>
              <w:t xml:space="preserve">2 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proofErr w:type="spellStart"/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hecto</w:t>
            </w:r>
            <w:proofErr w:type="spellEnd"/>
            <w:proofErr w:type="gram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h</w:t>
            </w:r>
            <w:proofErr w:type="gramEnd"/>
          </w:p>
        </w:tc>
      </w:tr>
      <w:tr w:rsidR="005A5B56" w:rsidRPr="005A5B56" w:rsidTr="005A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  <w:vertAlign w:val="superscript"/>
              </w:rPr>
              <w:t>-2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proofErr w:type="spell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Centi</w:t>
            </w:r>
            <w:proofErr w:type="spell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c</w:t>
            </w:r>
            <w:proofErr w:type="gramEnd"/>
          </w:p>
        </w:tc>
      </w:tr>
      <w:tr w:rsidR="005A5B56" w:rsidRPr="005A5B56" w:rsidTr="005A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proofErr w:type="spellStart"/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mili</w:t>
            </w:r>
            <w:proofErr w:type="spellEnd"/>
            <w:proofErr w:type="gram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m</w:t>
            </w:r>
            <w:proofErr w:type="gramEnd"/>
          </w:p>
        </w:tc>
      </w:tr>
      <w:tr w:rsidR="005A5B56" w:rsidRPr="005A5B56" w:rsidTr="005A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iCs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  <w:vertAlign w:val="superscript"/>
              </w:rPr>
              <w:t>-6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iCs w:val="0"/>
                <w:color w:val="333333"/>
                <w:sz w:val="22"/>
                <w:szCs w:val="17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micro</w:t>
            </w:r>
            <w:proofErr w:type="gram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iCs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="Cambria" w:hAnsi="Cambria"/>
                <w:i w:val="0"/>
                <w:iCs w:val="0"/>
                <w:color w:val="333333"/>
                <w:sz w:val="22"/>
                <w:szCs w:val="17"/>
                <w:shd w:val="clear" w:color="auto" w:fill="FFFFFF"/>
              </w:rPr>
              <w:t>μ</w:t>
            </w:r>
          </w:p>
        </w:tc>
      </w:tr>
      <w:tr w:rsidR="005A5B56" w:rsidRPr="005A5B56" w:rsidTr="005A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  <w:vertAlign w:val="superscript"/>
              </w:rPr>
              <w:t>-9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nano</w:t>
            </w:r>
            <w:proofErr w:type="gram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highlight w:val="lightGray"/>
                <w:shd w:val="clear" w:color="auto" w:fill="FFFFFF"/>
              </w:rPr>
              <w:t>n</w:t>
            </w:r>
            <w:proofErr w:type="gramEnd"/>
          </w:p>
        </w:tc>
      </w:tr>
      <w:tr w:rsidR="005A5B56" w:rsidRPr="005A5B56" w:rsidTr="005A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B56" w:rsidRPr="005A5B56" w:rsidRDefault="005A5B56" w:rsidP="005A5B56">
            <w:pPr>
              <w:jc w:val="both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10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  <w:vertAlign w:val="superscript"/>
              </w:rPr>
              <w:t>-12</w:t>
            </w:r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pico</w:t>
            </w:r>
            <w:proofErr w:type="gramEnd"/>
          </w:p>
        </w:tc>
        <w:tc>
          <w:tcPr>
            <w:tcW w:w="0" w:type="auto"/>
          </w:tcPr>
          <w:p w:rsidR="005A5B56" w:rsidRPr="005A5B56" w:rsidRDefault="005A5B56" w:rsidP="005A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</w:pPr>
            <w:proofErr w:type="gramStart"/>
            <w:r w:rsidRPr="005A5B56">
              <w:rPr>
                <w:rStyle w:val="Emphasis"/>
                <w:rFonts w:asciiTheme="minorHAnsi" w:hAnsiTheme="minorHAnsi"/>
                <w:i w:val="0"/>
                <w:color w:val="333333"/>
                <w:sz w:val="22"/>
                <w:szCs w:val="17"/>
                <w:shd w:val="clear" w:color="auto" w:fill="FFFFFF"/>
              </w:rPr>
              <w:t>p</w:t>
            </w:r>
            <w:proofErr w:type="gramEnd"/>
          </w:p>
        </w:tc>
      </w:tr>
    </w:tbl>
    <w:p w:rsidR="005A5B56" w:rsidRDefault="005A5B56" w:rsidP="00542D3C">
      <w:pPr>
        <w:jc w:val="both"/>
        <w:rPr>
          <w:rStyle w:val="Emphasis"/>
          <w:rFonts w:asciiTheme="minorHAnsi" w:hAnsiTheme="minorHAnsi"/>
          <w:b/>
          <w:i w:val="0"/>
          <w:color w:val="333333"/>
          <w:sz w:val="22"/>
          <w:szCs w:val="17"/>
          <w:shd w:val="clear" w:color="auto" w:fill="FFFFFF"/>
        </w:rPr>
      </w:pPr>
    </w:p>
    <w:sectPr w:rsidR="005A5B56" w:rsidSect="001D706C">
      <w:headerReference w:type="default" r:id="rId13"/>
      <w:footerReference w:type="default" r:id="rId14"/>
      <w:headerReference w:type="first" r:id="rId15"/>
      <w:pgSz w:w="11906" w:h="16838"/>
      <w:pgMar w:top="1239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E6" w:rsidRDefault="00B24BE6" w:rsidP="00542D3C">
      <w:r>
        <w:separator/>
      </w:r>
    </w:p>
  </w:endnote>
  <w:endnote w:type="continuationSeparator" w:id="0">
    <w:p w:rsidR="00B24BE6" w:rsidRDefault="00B24BE6" w:rsidP="005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96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D3C" w:rsidRDefault="00542D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D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2D3C" w:rsidRDefault="00542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E6" w:rsidRDefault="00B24BE6" w:rsidP="00542D3C">
      <w:r>
        <w:separator/>
      </w:r>
    </w:p>
  </w:footnote>
  <w:footnote w:type="continuationSeparator" w:id="0">
    <w:p w:rsidR="00B24BE6" w:rsidRDefault="00B24BE6" w:rsidP="0054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3C" w:rsidRPr="00542D3C" w:rsidRDefault="00542D3C" w:rsidP="00542D3C">
    <w:pPr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</w:pP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Termodinâmica e Estrutura da Matéria (LEGM, MEC)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2012-2013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 w:rsidRPr="00542D3C"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>Problemas – Aula 1</w:t>
    </w:r>
  </w:p>
  <w:p w:rsidR="00542D3C" w:rsidRDefault="00542D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3C" w:rsidRDefault="00542D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9C04EE1" wp14:editId="719EF9A2">
          <wp:simplePos x="0" y="0"/>
          <wp:positionH relativeFrom="column">
            <wp:posOffset>-245110</wp:posOffset>
          </wp:positionH>
          <wp:positionV relativeFrom="paragraph">
            <wp:posOffset>75565</wp:posOffset>
          </wp:positionV>
          <wp:extent cx="2573655" cy="1043305"/>
          <wp:effectExtent l="0" t="0" r="0" b="4445"/>
          <wp:wrapThrough wrapText="bothSides">
            <wp:wrapPolygon edited="0">
              <wp:start x="0" y="0"/>
              <wp:lineTo x="0" y="21298"/>
              <wp:lineTo x="21424" y="21298"/>
              <wp:lineTo x="2142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S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7" t="27709" r="12917" b="30418"/>
                  <a:stretch/>
                </pic:blipFill>
                <pic:spPr bwMode="auto">
                  <a:xfrm>
                    <a:off x="0" y="0"/>
                    <a:ext cx="2573655" cy="1043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76C1D"/>
    <w:multiLevelType w:val="hybridMultilevel"/>
    <w:tmpl w:val="3A763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7B81"/>
    <w:multiLevelType w:val="multilevel"/>
    <w:tmpl w:val="33E07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0"/>
        </w:tabs>
        <w:ind w:left="20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FC269D5"/>
    <w:multiLevelType w:val="multilevel"/>
    <w:tmpl w:val="9C46A8E2"/>
    <w:lvl w:ilvl="0">
      <w:start w:val="1"/>
      <w:numFmt w:val="decimal"/>
      <w:lvlText w:val="%1 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%1.%2.%3."/>
      <w:lvlJc w:val="left"/>
      <w:pPr>
        <w:tabs>
          <w:tab w:val="num" w:pos="864"/>
        </w:tabs>
        <w:ind w:left="864" w:hanging="6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73335D7"/>
    <w:multiLevelType w:val="hybridMultilevel"/>
    <w:tmpl w:val="3A763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é Rodrigues">
    <w15:presenceInfo w15:providerId="None" w15:userId="José Rodrigues"/>
  </w15:person>
  <w15:person w15:author="Joao Espadanal">
    <w15:presenceInfo w15:providerId="Windows Live" w15:userId="8bfdb4f677d5ea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1D706C"/>
    <w:rsid w:val="00207989"/>
    <w:rsid w:val="00234924"/>
    <w:rsid w:val="0028093D"/>
    <w:rsid w:val="00284B0C"/>
    <w:rsid w:val="003132FB"/>
    <w:rsid w:val="00400121"/>
    <w:rsid w:val="00464776"/>
    <w:rsid w:val="00536ED9"/>
    <w:rsid w:val="00542D3C"/>
    <w:rsid w:val="005620B1"/>
    <w:rsid w:val="00592F47"/>
    <w:rsid w:val="005A5B56"/>
    <w:rsid w:val="005D2A09"/>
    <w:rsid w:val="00676C35"/>
    <w:rsid w:val="00722902"/>
    <w:rsid w:val="0076163F"/>
    <w:rsid w:val="007C2B6F"/>
    <w:rsid w:val="008074F7"/>
    <w:rsid w:val="00831AEF"/>
    <w:rsid w:val="00890B4E"/>
    <w:rsid w:val="00932BE6"/>
    <w:rsid w:val="00992D92"/>
    <w:rsid w:val="009D46C0"/>
    <w:rsid w:val="009F3B7B"/>
    <w:rsid w:val="00A0629E"/>
    <w:rsid w:val="00A52FBA"/>
    <w:rsid w:val="00A53F19"/>
    <w:rsid w:val="00A624A4"/>
    <w:rsid w:val="00B24BE6"/>
    <w:rsid w:val="00B42634"/>
    <w:rsid w:val="00B92837"/>
    <w:rsid w:val="00C7036F"/>
    <w:rsid w:val="00D702AC"/>
    <w:rsid w:val="00DC2E25"/>
    <w:rsid w:val="00DD0434"/>
    <w:rsid w:val="00DD46FC"/>
    <w:rsid w:val="00DE2D5E"/>
    <w:rsid w:val="00DF7A7D"/>
    <w:rsid w:val="00E1686B"/>
    <w:rsid w:val="00E468A5"/>
    <w:rsid w:val="00E73396"/>
    <w:rsid w:val="00EC6F45"/>
    <w:rsid w:val="00EC7CC8"/>
    <w:rsid w:val="00EE5DDE"/>
    <w:rsid w:val="00F7237A"/>
    <w:rsid w:val="00F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FDEC74-76E9-43ED-8C30-5A3F9E8C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96"/>
    <w:pPr>
      <w:widowControl w:val="0"/>
      <w:autoSpaceDE w:val="0"/>
      <w:autoSpaceDN w:val="0"/>
    </w:pPr>
    <w:rPr>
      <w:rFonts w:ascii="Times" w:hAnsi="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1D706C"/>
    <w:pPr>
      <w:spacing w:before="240"/>
      <w:jc w:val="both"/>
      <w:outlineLvl w:val="0"/>
    </w:pPr>
    <w:rPr>
      <w:rFonts w:asciiTheme="minorHAnsi" w:hAnsiTheme="minorHAnsi"/>
      <w:b/>
      <w:color w:val="333333"/>
      <w:sz w:val="32"/>
      <w:szCs w:val="17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1D706C"/>
    <w:pPr>
      <w:spacing w:before="240"/>
      <w:jc w:val="both"/>
      <w:outlineLvl w:val="1"/>
    </w:pPr>
    <w:rPr>
      <w:rFonts w:asciiTheme="minorHAnsi" w:hAnsiTheme="minorHAnsi"/>
      <w:b/>
      <w:color w:val="333333"/>
      <w:sz w:val="24"/>
      <w:szCs w:val="17"/>
      <w:shd w:val="clear" w:color="auto" w:fill="FFFFFF"/>
    </w:rPr>
  </w:style>
  <w:style w:type="paragraph" w:styleId="Heading3">
    <w:name w:val="heading 3"/>
    <w:basedOn w:val="Normal"/>
    <w:next w:val="Normal"/>
    <w:link w:val="Heading3Char"/>
    <w:qFormat/>
    <w:rsid w:val="00E73396"/>
    <w:pPr>
      <w:keepNext/>
      <w:numPr>
        <w:ilvl w:val="2"/>
        <w:numId w:val="3"/>
      </w:numPr>
      <w:spacing w:before="240" w:after="120"/>
      <w:ind w:right="34"/>
      <w:jc w:val="both"/>
      <w:outlineLvl w:val="2"/>
    </w:pPr>
    <w:rPr>
      <w:rFonts w:ascii="Calibri" w:hAnsi="Calibri"/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73396"/>
    <w:pPr>
      <w:keepNext/>
      <w:numPr>
        <w:ilvl w:val="3"/>
        <w:numId w:val="9"/>
      </w:numPr>
      <w:spacing w:line="360" w:lineRule="auto"/>
      <w:ind w:right="36"/>
      <w:jc w:val="center"/>
      <w:outlineLvl w:val="3"/>
    </w:pPr>
    <w:rPr>
      <w:rFonts w:cs="Times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E7339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3396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73396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73396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7339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06C"/>
    <w:rPr>
      <w:rFonts w:asciiTheme="minorHAnsi" w:hAnsiTheme="minorHAnsi"/>
      <w:b/>
      <w:color w:val="333333"/>
      <w:sz w:val="32"/>
      <w:szCs w:val="17"/>
    </w:rPr>
  </w:style>
  <w:style w:type="character" w:customStyle="1" w:styleId="Heading2Char">
    <w:name w:val="Heading 2 Char"/>
    <w:basedOn w:val="DefaultParagraphFont"/>
    <w:link w:val="Heading2"/>
    <w:rsid w:val="001D706C"/>
    <w:rPr>
      <w:rFonts w:asciiTheme="minorHAnsi" w:hAnsiTheme="minorHAnsi"/>
      <w:b/>
      <w:color w:val="333333"/>
      <w:sz w:val="24"/>
      <w:szCs w:val="17"/>
    </w:rPr>
  </w:style>
  <w:style w:type="character" w:customStyle="1" w:styleId="Heading3Char">
    <w:name w:val="Heading 3 Char"/>
    <w:basedOn w:val="DefaultParagraphFont"/>
    <w:link w:val="Heading3"/>
    <w:rsid w:val="00E73396"/>
    <w:rPr>
      <w:rFonts w:ascii="Calibri" w:hAnsi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73396"/>
    <w:rPr>
      <w:rFonts w:ascii="Times" w:hAnsi="Times" w:cs="Times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E73396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7339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7339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339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73396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A5B56"/>
    <w:rPr>
      <w:rFonts w:asciiTheme="minorHAnsi" w:hAnsiTheme="minorHAnsi"/>
      <w:b/>
      <w:bCs/>
      <w:szCs w:val="20"/>
    </w:rPr>
  </w:style>
  <w:style w:type="paragraph" w:styleId="Title">
    <w:name w:val="Title"/>
    <w:basedOn w:val="Normal"/>
    <w:link w:val="TitleChar"/>
    <w:qFormat/>
    <w:rsid w:val="00E73396"/>
    <w:pPr>
      <w:jc w:val="center"/>
    </w:pPr>
    <w:rPr>
      <w:rFonts w:cs="Times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73396"/>
    <w:rPr>
      <w:rFonts w:ascii="Times" w:hAnsi="Times" w:cs="Times"/>
      <w:sz w:val="32"/>
      <w:szCs w:val="32"/>
      <w:lang w:val="en-US"/>
    </w:rPr>
  </w:style>
  <w:style w:type="character" w:styleId="Strong">
    <w:name w:val="Strong"/>
    <w:basedOn w:val="DefaultParagraphFont"/>
    <w:qFormat/>
    <w:rsid w:val="00E73396"/>
    <w:rPr>
      <w:b/>
      <w:bCs/>
    </w:rPr>
  </w:style>
  <w:style w:type="character" w:styleId="Emphasis">
    <w:name w:val="Emphasis"/>
    <w:basedOn w:val="DefaultParagraphFont"/>
    <w:uiPriority w:val="20"/>
    <w:qFormat/>
    <w:rsid w:val="00E733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3C"/>
    <w:rPr>
      <w:rFonts w:ascii="Times" w:hAnsi="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3C"/>
    <w:rPr>
      <w:rFonts w:ascii="Times" w:hAnsi="Time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D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0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D04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90B4E"/>
    <w:rPr>
      <w:color w:val="808080"/>
    </w:rPr>
  </w:style>
  <w:style w:type="paragraph" w:styleId="ListParagraph">
    <w:name w:val="List Paragraph"/>
    <w:basedOn w:val="Normal"/>
    <w:uiPriority w:val="34"/>
    <w:qFormat/>
    <w:rsid w:val="0099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santos.silva@ist.utl.p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7773742-D4CF-43BB-B671-5388EE55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Técnico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Augusto Santos Silva</dc:creator>
  <cp:lastModifiedBy>Joao Espadanal</cp:lastModifiedBy>
  <cp:revision>11</cp:revision>
  <cp:lastPrinted>2014-05-19T16:09:00Z</cp:lastPrinted>
  <dcterms:created xsi:type="dcterms:W3CDTF">2013-02-19T16:48:00Z</dcterms:created>
  <dcterms:modified xsi:type="dcterms:W3CDTF">2014-05-19T16:55:00Z</dcterms:modified>
</cp:coreProperties>
</file>