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B5D68" w14:textId="77777777" w:rsidR="00A624A4" w:rsidRDefault="00A624A4" w:rsidP="00542D3C">
      <w:pPr>
        <w:jc w:val="center"/>
      </w:pPr>
    </w:p>
    <w:p w14:paraId="362B419D" w14:textId="77777777" w:rsidR="00542D3C" w:rsidRDefault="00542D3C" w:rsidP="00542D3C">
      <w:pPr>
        <w:jc w:val="center"/>
      </w:pPr>
    </w:p>
    <w:p w14:paraId="3480EDEA" w14:textId="77777777" w:rsidR="00542D3C" w:rsidRDefault="00542D3C" w:rsidP="00542D3C">
      <w:pPr>
        <w:jc w:val="center"/>
      </w:pPr>
    </w:p>
    <w:p w14:paraId="51340798" w14:textId="77777777" w:rsidR="00542D3C" w:rsidRDefault="00542D3C" w:rsidP="00542D3C">
      <w:pPr>
        <w:jc w:val="center"/>
      </w:pPr>
    </w:p>
    <w:p w14:paraId="54142709" w14:textId="77777777" w:rsidR="00542D3C" w:rsidRDefault="00542D3C" w:rsidP="00542D3C">
      <w:pPr>
        <w:jc w:val="center"/>
      </w:pPr>
    </w:p>
    <w:p w14:paraId="242A75CA" w14:textId="77777777" w:rsidR="00542D3C" w:rsidRDefault="00542D3C" w:rsidP="00542D3C">
      <w:pPr>
        <w:jc w:val="center"/>
      </w:pPr>
    </w:p>
    <w:p w14:paraId="0BF580FB" w14:textId="77777777" w:rsidR="00542D3C" w:rsidRDefault="00542D3C" w:rsidP="00542D3C">
      <w:pPr>
        <w:jc w:val="center"/>
      </w:pPr>
    </w:p>
    <w:p w14:paraId="6461D24E" w14:textId="77777777" w:rsidR="00542D3C" w:rsidRDefault="00542D3C" w:rsidP="00542D3C">
      <w:pPr>
        <w:jc w:val="center"/>
      </w:pPr>
    </w:p>
    <w:p w14:paraId="17CDF239" w14:textId="77777777" w:rsidR="00542D3C" w:rsidRPr="00542D3C" w:rsidRDefault="00542D3C" w:rsidP="00542D3C">
      <w:pPr>
        <w:jc w:val="center"/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  <w:t>Termodinâmica e Estrutura da Matéria</w:t>
      </w:r>
    </w:p>
    <w:p w14:paraId="52D24029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(LEGM, MEC)</w:t>
      </w:r>
    </w:p>
    <w:p w14:paraId="66F43B5C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429629CA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2012-2013</w:t>
      </w:r>
    </w:p>
    <w:p w14:paraId="15CDFD68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1A7F3C26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1E334E94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315A5643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 xml:space="preserve">Problemas – Aula </w:t>
      </w:r>
      <w:r w:rsidR="00147463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</w:t>
      </w:r>
    </w:p>
    <w:p w14:paraId="71AC21A7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7393F149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0D9C73D6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46148506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1C401E6F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14:paraId="62DC4756" w14:textId="77777777" w:rsidR="00542D3C" w:rsidRP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>Carlos Augusto Santos Silva</w:t>
      </w:r>
    </w:p>
    <w:p w14:paraId="37A9A53B" w14:textId="77777777" w:rsidR="00542D3C" w:rsidRDefault="005A5348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hyperlink r:id="rId8" w:history="1">
        <w:r w:rsidR="00542D3C" w:rsidRPr="00542D3C">
          <w:rPr>
            <w:rStyle w:val="Hyperlink"/>
            <w:rFonts w:asciiTheme="minorHAnsi" w:hAnsiTheme="minorHAnsi"/>
            <w:sz w:val="28"/>
            <w:szCs w:val="17"/>
            <w:shd w:val="clear" w:color="auto" w:fill="FFFFFF"/>
          </w:rPr>
          <w:t>carlos.santos.silva@ist.utl.pt</w:t>
        </w:r>
      </w:hyperlink>
      <w:r w:rsidR="00542D3C"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 xml:space="preserve"> </w:t>
      </w:r>
    </w:p>
    <w:p w14:paraId="02348CFF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14:paraId="3511CDD5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14:paraId="07122AE4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Versão 1.0</w:t>
      </w:r>
    </w:p>
    <w:p w14:paraId="5F043462" w14:textId="77777777" w:rsidR="00542D3C" w:rsidRDefault="00147463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24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-2-2013</w:t>
      </w:r>
    </w:p>
    <w:p w14:paraId="3F5A7F59" w14:textId="77777777"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14:paraId="0DD45AD1" w14:textId="77777777" w:rsidR="00542D3C" w:rsidRDefault="00542D3C">
      <w:pPr>
        <w:widowControl/>
        <w:autoSpaceDE/>
        <w:autoSpaceDN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br w:type="page"/>
      </w:r>
    </w:p>
    <w:p w14:paraId="26ACC378" w14:textId="77777777" w:rsidR="001D706C" w:rsidRPr="00F7237A" w:rsidRDefault="00147463" w:rsidP="00F7237A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Calor e trabalho</w:t>
      </w:r>
    </w:p>
    <w:p w14:paraId="4CD38745" w14:textId="77777777" w:rsidR="00542D3C" w:rsidRDefault="00542D3C" w:rsidP="001D706C">
      <w:pPr>
        <w:pStyle w:val="Heading2"/>
        <w:rPr>
          <w:rStyle w:val="Emphasis"/>
          <w:i w:val="0"/>
          <w:iCs w:val="0"/>
        </w:rPr>
      </w:pPr>
      <w:r w:rsidRPr="001D706C">
        <w:rPr>
          <w:rStyle w:val="Emphasis"/>
          <w:i w:val="0"/>
          <w:iCs w:val="0"/>
        </w:rPr>
        <w:t>Problema 1</w:t>
      </w:r>
    </w:p>
    <w:p w14:paraId="69F93024" w14:textId="77777777" w:rsidR="005E54C6" w:rsidRDefault="005E54C6" w:rsidP="005E54C6"/>
    <w:p w14:paraId="17B8B943" w14:textId="77777777" w:rsidR="005E54C6" w:rsidRDefault="005E54C6" w:rsidP="005E54C6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Considere os seguintes sistemas:</w:t>
      </w:r>
    </w:p>
    <w:p w14:paraId="24A7ED33" w14:textId="77777777" w:rsidR="00452AEE" w:rsidRPr="00147463" w:rsidRDefault="00452AEE" w:rsidP="00452AEE">
      <w:pPr>
        <w:pStyle w:val="ListParagraph"/>
        <w:numPr>
          <w:ilvl w:val="0"/>
          <w:numId w:val="11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147463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forno com paredes bem isoladas a assar um chouriço num assador a álcool;</w:t>
      </w:r>
    </w:p>
    <w:p w14:paraId="5943774C" w14:textId="77777777" w:rsidR="00452AEE" w:rsidRDefault="00452AEE" w:rsidP="00452AEE">
      <w:pPr>
        <w:pStyle w:val="ListParagraph"/>
        <w:numPr>
          <w:ilvl w:val="0"/>
          <w:numId w:val="11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 forno com paredes bem isoladas a grelhar um frango com uma resistência elétrica de 2kW;</w:t>
      </w:r>
    </w:p>
    <w:p w14:paraId="0C447A2D" w14:textId="77777777" w:rsidR="00452AEE" w:rsidRDefault="00452AEE" w:rsidP="00452AEE">
      <w:pPr>
        <w:pStyle w:val="ListParagraph"/>
        <w:numPr>
          <w:ilvl w:val="0"/>
          <w:numId w:val="11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uma batata a 25º C a assar dentro de um forno elétrico a 200º C com paredes bem isoladas;</w:t>
      </w:r>
    </w:p>
    <w:p w14:paraId="3A0FC27A" w14:textId="77777777" w:rsidR="005E54C6" w:rsidRDefault="005E54C6" w:rsidP="005E54C6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Indique em qual dos sistemas temos os seguintes processos a decorrer:</w:t>
      </w:r>
    </w:p>
    <w:p w14:paraId="09A489A8" w14:textId="77777777" w:rsidR="005E54C6" w:rsidRDefault="005E54C6" w:rsidP="005E54C6">
      <w:pPr>
        <w:pStyle w:val="ListParagraph"/>
        <w:numPr>
          <w:ilvl w:val="0"/>
          <w:numId w:val="12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Processo adiabático;</w:t>
      </w:r>
    </w:p>
    <w:p w14:paraId="0841A283" w14:textId="77777777" w:rsidR="005E54C6" w:rsidRDefault="005E54C6" w:rsidP="005E54C6">
      <w:pPr>
        <w:pStyle w:val="ListParagraph"/>
        <w:numPr>
          <w:ilvl w:val="0"/>
          <w:numId w:val="12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Absorção de calor;</w:t>
      </w:r>
    </w:p>
    <w:p w14:paraId="59044312" w14:textId="77777777" w:rsidR="005E54C6" w:rsidRPr="00147463" w:rsidRDefault="005E54C6" w:rsidP="005E54C6">
      <w:pPr>
        <w:pStyle w:val="ListParagraph"/>
        <w:numPr>
          <w:ilvl w:val="0"/>
          <w:numId w:val="12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Consumo de trabalho;</w:t>
      </w:r>
    </w:p>
    <w:p w14:paraId="138DEE52" w14:textId="77777777" w:rsidR="005E54C6" w:rsidRDefault="005E54C6" w:rsidP="005E54C6"/>
    <w:p w14:paraId="46FC7F07" w14:textId="77777777" w:rsidR="00452AEE" w:rsidRDefault="00452AEE" w:rsidP="00452AEE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28093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Solução: 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i)=a) / ii)=c) / iii)=b)</w:t>
      </w:r>
    </w:p>
    <w:p w14:paraId="5FA21512" w14:textId="77777777" w:rsidR="005E54C6" w:rsidRPr="005E54C6" w:rsidRDefault="005E54C6" w:rsidP="005E54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006E62" w14:paraId="7CA7A344" w14:textId="77777777" w:rsidTr="005E54C6">
        <w:tc>
          <w:tcPr>
            <w:tcW w:w="2906" w:type="dxa"/>
          </w:tcPr>
          <w:p w14:paraId="680F3219" w14:textId="77777777" w:rsidR="00006E62" w:rsidRDefault="005E54C6" w:rsidP="005E54C6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Fonts w:asciiTheme="minorHAnsi" w:hAnsiTheme="minorHAnsi"/>
                <w:iCs/>
                <w:noProof/>
                <w:color w:val="333333"/>
                <w:sz w:val="24"/>
                <w:szCs w:val="17"/>
                <w:shd w:val="clear" w:color="auto" w:fill="FFFFFF"/>
                <w:lang w:eastAsia="pt-PT"/>
              </w:rPr>
              <w:drawing>
                <wp:inline distT="0" distB="0" distL="0" distR="0" wp14:anchorId="540F83A9" wp14:editId="723AC43B">
                  <wp:extent cx="1399430" cy="1523968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87" cy="1526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14:paraId="2A01CBC4" w14:textId="77777777" w:rsidR="00006E62" w:rsidRDefault="005E54C6" w:rsidP="005E54C6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Fonts w:asciiTheme="minorHAnsi" w:hAnsiTheme="minorHAnsi"/>
                <w:iCs/>
                <w:noProof/>
                <w:color w:val="333333"/>
                <w:sz w:val="24"/>
                <w:szCs w:val="17"/>
                <w:shd w:val="clear" w:color="auto" w:fill="FFFFFF"/>
                <w:lang w:eastAsia="pt-PT"/>
              </w:rPr>
              <w:drawing>
                <wp:inline distT="0" distB="0" distL="0" distR="0" wp14:anchorId="53870378" wp14:editId="7D9CEC21">
                  <wp:extent cx="1375576" cy="1790231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62" cy="179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14:paraId="21F2DA26" w14:textId="77777777" w:rsidR="00006E62" w:rsidRDefault="005E54C6" w:rsidP="005E54C6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Fonts w:asciiTheme="minorHAnsi" w:hAnsiTheme="minorHAnsi"/>
                <w:iCs/>
                <w:noProof/>
                <w:color w:val="333333"/>
                <w:sz w:val="24"/>
                <w:szCs w:val="17"/>
                <w:shd w:val="clear" w:color="auto" w:fill="FFFFFF"/>
                <w:lang w:eastAsia="pt-PT"/>
              </w:rPr>
              <w:drawing>
                <wp:inline distT="0" distB="0" distL="0" distR="0" wp14:anchorId="081BB084" wp14:editId="294F7B9D">
                  <wp:extent cx="1387292" cy="1510748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999" cy="150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E62" w14:paraId="2118374D" w14:textId="77777777" w:rsidTr="005E54C6">
        <w:tc>
          <w:tcPr>
            <w:tcW w:w="2906" w:type="dxa"/>
          </w:tcPr>
          <w:p w14:paraId="462F6223" w14:textId="77777777" w:rsidR="00006E62" w:rsidRPr="00006E62" w:rsidRDefault="00006E62" w:rsidP="005E54C6">
            <w:pPr>
              <w:spacing w:before="240"/>
              <w:rPr>
                <w:rFonts w:asciiTheme="minorHAnsi" w:hAnsiTheme="minorHAnsi"/>
                <w:iCs/>
                <w:color w:val="333333"/>
                <w:sz w:val="24"/>
                <w:szCs w:val="17"/>
                <w:shd w:val="clear" w:color="auto" w:fill="FFFFFF"/>
              </w:rPr>
            </w:pPr>
            <w:r w:rsidRPr="00006E62">
              <w:rPr>
                <w:rFonts w:asciiTheme="minorHAnsi" w:hAnsiTheme="minorHAnsi"/>
                <w:iCs/>
                <w:color w:val="333333"/>
                <w:sz w:val="24"/>
                <w:szCs w:val="17"/>
                <w:shd w:val="clear" w:color="auto" w:fill="FFFFFF"/>
              </w:rPr>
              <w:t xml:space="preserve">O sistema i) </w:t>
            </w:r>
            <w:r w:rsidR="005E54C6">
              <w:rPr>
                <w:rFonts w:asciiTheme="minorHAnsi" w:hAnsiTheme="minorHAnsi"/>
                <w:iCs/>
                <w:color w:val="333333"/>
                <w:sz w:val="24"/>
                <w:szCs w:val="17"/>
                <w:shd w:val="clear" w:color="auto" w:fill="FFFFFF"/>
              </w:rPr>
              <w:t>tem a decorrer um processo</w:t>
            </w:r>
            <w:r>
              <w:rPr>
                <w:rFonts w:asciiTheme="minorHAnsi" w:hAnsiTheme="minorHAnsi"/>
                <w:iCs/>
                <w:color w:val="333333"/>
                <w:sz w:val="24"/>
                <w:szCs w:val="17"/>
                <w:shd w:val="clear" w:color="auto" w:fill="FFFFFF"/>
              </w:rPr>
              <w:t xml:space="preserve"> adiabático porque não há trocas de calor com o exterior.</w:t>
            </w:r>
          </w:p>
        </w:tc>
        <w:tc>
          <w:tcPr>
            <w:tcW w:w="2907" w:type="dxa"/>
          </w:tcPr>
          <w:p w14:paraId="22D4AB10" w14:textId="77777777" w:rsidR="00006E62" w:rsidRDefault="005E54C6" w:rsidP="005E54C6">
            <w:pPr>
              <w:spacing w:before="240"/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 xml:space="preserve">O sistema ii) tem a decorrer um processo consumo de trabalho </w:t>
            </w:r>
            <w:del w:id="0" w:author="José Rodrigues" w:date="2014-02-21T11:24:00Z">
              <w:r w:rsidDel="00C60A2B">
                <w:rPr>
                  <w:rStyle w:val="Emphasis"/>
                  <w:rFonts w:asciiTheme="minorHAnsi" w:hAnsiTheme="minorHAnsi"/>
                  <w:i w:val="0"/>
                  <w:color w:val="333333"/>
                  <w:sz w:val="24"/>
                  <w:szCs w:val="17"/>
                  <w:shd w:val="clear" w:color="auto" w:fill="FFFFFF"/>
                </w:rPr>
                <w:delText>eléctrico</w:delText>
              </w:r>
            </w:del>
            <w:ins w:id="1" w:author="José Rodrigues" w:date="2014-02-21T11:24:00Z">
              <w:r w:rsidR="00C60A2B">
                <w:rPr>
                  <w:rStyle w:val="Emphasis"/>
                  <w:rFonts w:asciiTheme="minorHAnsi" w:hAnsiTheme="minorHAnsi"/>
                  <w:i w:val="0"/>
                  <w:color w:val="333333"/>
                  <w:sz w:val="24"/>
                  <w:szCs w:val="17"/>
                  <w:shd w:val="clear" w:color="auto" w:fill="FFFFFF"/>
                </w:rPr>
                <w:t>elétrico</w:t>
              </w:r>
            </w:ins>
            <w:r w:rsidR="00452AEE"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>. É trabalho porque o processo de aquecimento não é feito entre</w:t>
            </w:r>
            <w:del w:id="2" w:author="José Rodrigues" w:date="2014-02-21T11:24:00Z">
              <w:r w:rsidR="00452AEE" w:rsidDel="00C60A2B">
                <w:rPr>
                  <w:rStyle w:val="Emphasis"/>
                  <w:rFonts w:asciiTheme="minorHAnsi" w:hAnsiTheme="minorHAnsi"/>
                  <w:i w:val="0"/>
                  <w:color w:val="333333"/>
                  <w:sz w:val="24"/>
                  <w:szCs w:val="17"/>
                  <w:shd w:val="clear" w:color="auto" w:fill="FFFFFF"/>
                </w:rPr>
                <w:delText xml:space="preserve"> entre</w:delText>
              </w:r>
            </w:del>
            <w:r w:rsidR="00452AEE"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 xml:space="preserve"> a temperatura do forno e a temperatura exterior</w:t>
            </w:r>
            <w:bookmarkStart w:id="3" w:name="_GoBack"/>
            <w:bookmarkEnd w:id="3"/>
          </w:p>
        </w:tc>
        <w:tc>
          <w:tcPr>
            <w:tcW w:w="2907" w:type="dxa"/>
          </w:tcPr>
          <w:p w14:paraId="53B35031" w14:textId="77777777" w:rsidR="00006E62" w:rsidRDefault="005E54C6" w:rsidP="00452AEE">
            <w:pPr>
              <w:spacing w:before="240"/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>O sistema iii) – a batata – tem a decorrer um processo de absorção de calor</w:t>
            </w:r>
            <w:r w:rsidR="00452AEE"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 xml:space="preserve"> entre a batata (25ºC) e o ar do forno (200ºC)</w:t>
            </w:r>
          </w:p>
        </w:tc>
      </w:tr>
    </w:tbl>
    <w:p w14:paraId="390E5419" w14:textId="77777777" w:rsidR="00DE2D5E" w:rsidRDefault="00DE2D5E" w:rsidP="001D706C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2</w:t>
      </w:r>
    </w:p>
    <w:p w14:paraId="75BD15BA" w14:textId="77777777" w:rsidR="00324C26" w:rsidRDefault="00452AEE" w:rsidP="00324C26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Uma caixa de gelo (0</w:t>
      </w:r>
      <w:r w:rsidRPr="00EB1C0F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º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C) é colocada dentro de uma fritadeira bem isolada cheia de óleo. Todo o sistema está em equilíbrio térmico inicialmente. A resistência elétrica da fritadeira (2kW) é ligada durante 6 minutos. Passado algum tempo, observa-se que todo o sistema continua a 0</w:t>
      </w:r>
      <w:r w:rsidRPr="00EB1C0F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º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C, mas parte do gelo dentro da caixa derreteu. </w:t>
      </w:r>
      <w:r w:rsidR="00324C2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Descreva </w:t>
      </w:r>
      <w:r w:rsidR="00324C2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lastRenderedPageBreak/>
        <w:t>as interações de trabalho considerando os seguintes sistemas:</w:t>
      </w:r>
    </w:p>
    <w:p w14:paraId="71F767D2" w14:textId="77777777" w:rsidR="00324C26" w:rsidRDefault="00324C26" w:rsidP="00324C26">
      <w:pPr>
        <w:pStyle w:val="ListParagraph"/>
        <w:numPr>
          <w:ilvl w:val="0"/>
          <w:numId w:val="15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Fritadeira sem a caixa de gelo</w:t>
      </w:r>
    </w:p>
    <w:p w14:paraId="3B56C8D1" w14:textId="77777777" w:rsidR="00324C26" w:rsidRDefault="00324C26" w:rsidP="00324C26">
      <w:pPr>
        <w:pStyle w:val="ListParagraph"/>
        <w:numPr>
          <w:ilvl w:val="0"/>
          <w:numId w:val="15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Caixa de gelo</w:t>
      </w:r>
    </w:p>
    <w:p w14:paraId="0B62D890" w14:textId="77777777" w:rsidR="00324C26" w:rsidRPr="00C403D2" w:rsidRDefault="00324C26" w:rsidP="00324C26">
      <w:pPr>
        <w:pStyle w:val="ListParagraph"/>
        <w:numPr>
          <w:ilvl w:val="0"/>
          <w:numId w:val="15"/>
        </w:num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Fritadeira e caixa de gelo</w:t>
      </w:r>
    </w:p>
    <w:p w14:paraId="6A1ACF99" w14:textId="77777777" w:rsidR="00324C26" w:rsidRDefault="00452AEE" w:rsidP="00452AEE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28093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Solução: </w:t>
      </w:r>
    </w:p>
    <w:p w14:paraId="219AFEC5" w14:textId="77777777" w:rsidR="00324C26" w:rsidRPr="00324C26" w:rsidRDefault="00324C26" w:rsidP="00452AEE">
      <w:pPr>
        <w:spacing w:before="240"/>
        <w:jc w:val="both"/>
        <w:rPr>
          <w:rStyle w:val="Emphasis"/>
          <w:rFonts w:asciiTheme="minorHAnsi" w:hAnsiTheme="minorHAnsi"/>
          <w:iCs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Sistema a) Fritadeira sem caixa de gelo [B-A]. Neste caso, o sistema recebe trabalho através da resistência eléctrica no valor de</w:t>
      </w:r>
      <w:r>
        <w:rPr>
          <w:rStyle w:val="Emphasis"/>
          <w:rFonts w:asciiTheme="minorHAnsi" w:hAnsiTheme="minorHAnsi"/>
          <w:iCs w:val="0"/>
          <w:color w:val="333333"/>
          <w:sz w:val="24"/>
          <w:szCs w:val="17"/>
          <w:shd w:val="clear" w:color="auto" w:fill="FFFFFF"/>
        </w:rPr>
        <w:t>:</w:t>
      </w:r>
    </w:p>
    <w:p w14:paraId="522C8B68" w14:textId="77777777" w:rsidR="00324C26" w:rsidRDefault="005A5348" w:rsidP="00452AEE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m:oMath>
        <m:sSub>
          <m:sSub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W</m:t>
            </m:r>
          </m:e>
          <m:sub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B-A</m:t>
            </m:r>
          </m:sub>
        </m:sSub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</m:t>
        </m:r>
        <m:acc>
          <m:accPr>
            <m:chr m:val="̇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W</m:t>
            </m:r>
          </m:e>
        </m:acc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×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∆t=2kW×360s=720kWs</m:t>
        </m:r>
        <w:commentRangeStart w:id="4"/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=-720kJ</m:t>
        </m:r>
      </m:oMath>
      <w:r w:rsidR="00324C2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</w:t>
      </w:r>
      <w:commentRangeEnd w:id="4"/>
      <w:r w:rsidR="00C60A2B">
        <w:rPr>
          <w:rStyle w:val="CommentReference"/>
        </w:rPr>
        <w:commentReference w:id="4"/>
      </w:r>
    </w:p>
    <w:p w14:paraId="11ECE555" w14:textId="77777777" w:rsidR="00324C26" w:rsidRDefault="00324C26" w:rsidP="00452AEE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Esse trabalho vai aquecer o óleo até uma temperatura T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bscript"/>
        </w:rPr>
        <w:t>1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&gt;0</w:t>
      </w:r>
      <w:r w:rsidRPr="00324C26"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>º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C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e de seguida vai haver uma troca de calor entre o sistema da fritadeira sem óleo [B-A] e o sistema da caixa de gelo [A].</w:t>
      </w:r>
    </w:p>
    <w:p w14:paraId="4826AB78" w14:textId="77777777" w:rsidR="00324C26" w:rsidRPr="00324C26" w:rsidRDefault="005A5348" w:rsidP="00452AEE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4"/>
                  <w:szCs w:val="17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Q</m:t>
              </m:r>
            </m:e>
            <m:sub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B-A</m:t>
              </m:r>
            </m:sub>
          </m:sSub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4"/>
              <w:szCs w:val="17"/>
              <w:shd w:val="clear" w:color="auto" w:fill="FFFFFF"/>
            </w:rPr>
            <m:t>=-720kJ</m:t>
          </m:r>
        </m:oMath>
      </m:oMathPara>
    </w:p>
    <w:p w14:paraId="0E8D0046" w14:textId="77777777" w:rsidR="00324C26" w:rsidRDefault="00324C26" w:rsidP="00452AEE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Sistema b) Este sistema vai receber calor do sistema B-A. Não existe troca de trabalho</w:t>
      </w:r>
    </w:p>
    <w:p w14:paraId="52504390" w14:textId="77777777" w:rsidR="00324C26" w:rsidRPr="00324C26" w:rsidRDefault="005A5348" w:rsidP="00324C26">
      <w:pPr>
        <w:spacing w:before="240"/>
        <w:jc w:val="both"/>
        <w:rPr>
          <w:rStyle w:val="Emphasis"/>
          <w:rFonts w:asciiTheme="minorHAnsi" w:hAnsiTheme="minorHAnsi"/>
          <w:i w:val="0"/>
          <w:iCs w:val="0"/>
          <w:color w:val="333333"/>
          <w:sz w:val="24"/>
          <w:szCs w:val="17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4"/>
                  <w:szCs w:val="17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Q</m:t>
              </m:r>
            </m:e>
            <m:sub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A</m:t>
              </m:r>
            </m:sub>
          </m:sSub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4"/>
              <w:szCs w:val="17"/>
              <w:shd w:val="clear" w:color="auto" w:fill="FFFFFF"/>
            </w:rPr>
            <m:t>=720J</m:t>
          </m:r>
        </m:oMath>
      </m:oMathPara>
    </w:p>
    <w:p w14:paraId="6C3CC5C0" w14:textId="77777777" w:rsidR="00324C26" w:rsidRPr="00324C26" w:rsidRDefault="005A5348" w:rsidP="00324C26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4"/>
                  <w:szCs w:val="17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W</m:t>
              </m:r>
            </m:e>
            <m:sub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A</m:t>
              </m:r>
            </m:sub>
          </m:sSub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4"/>
              <w:szCs w:val="17"/>
              <w:shd w:val="clear" w:color="auto" w:fill="FFFFFF"/>
            </w:rPr>
            <m:t>=0J</m:t>
          </m:r>
        </m:oMath>
      </m:oMathPara>
    </w:p>
    <w:p w14:paraId="727B39CD" w14:textId="77777777" w:rsidR="00452AEE" w:rsidRDefault="00324C26" w:rsidP="00452AEE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O sistema c) Fritadeira incluindo a caixa de gelo, irá apenas receber trabalho do exterior. Não existe troca de calor entre o sistema e o seu exterior.</w:t>
      </w:r>
    </w:p>
    <w:p w14:paraId="7C6572C4" w14:textId="77777777" w:rsidR="00324C26" w:rsidRDefault="005A5348" w:rsidP="00324C26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m:oMath>
        <m:sSub>
          <m:sSub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W</m:t>
            </m:r>
          </m:e>
          <m:sub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C</m:t>
            </m:r>
          </m:sub>
        </m:sSub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</m:t>
        </m:r>
        <m:acc>
          <m:accPr>
            <m:chr m:val="̇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W</m:t>
            </m:r>
          </m:e>
        </m:acc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×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∆t=2kW×360s=720kWs=-720kJ</m:t>
        </m:r>
      </m:oMath>
      <w:r w:rsidR="00324C2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</w:t>
      </w:r>
    </w:p>
    <w:p w14:paraId="5AF0CECD" w14:textId="77777777" w:rsidR="00324C26" w:rsidRPr="00324C26" w:rsidRDefault="005A5348" w:rsidP="00324C26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4"/>
                  <w:szCs w:val="17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Q</m:t>
              </m:r>
            </m:e>
            <m:sub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C</m:t>
              </m:r>
            </m:sub>
          </m:sSub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4"/>
              <w:szCs w:val="17"/>
              <w:shd w:val="clear" w:color="auto" w:fill="FFFFFF"/>
            </w:rPr>
            <m:t>=0J</m:t>
          </m:r>
        </m:oMath>
      </m:oMathPara>
    </w:p>
    <w:p w14:paraId="633A6337" w14:textId="77777777" w:rsidR="00452AEE" w:rsidRDefault="00452AEE" w:rsidP="00452AEE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14:paraId="51FD1F87" w14:textId="77777777" w:rsidR="00452AEE" w:rsidRDefault="00452AEE" w:rsidP="00452AEE">
      <w:pPr>
        <w:spacing w:before="240"/>
        <w:jc w:val="center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Fonts w:asciiTheme="minorHAnsi" w:hAnsiTheme="minorHAnsi"/>
          <w:iCs/>
          <w:noProof/>
          <w:color w:val="333333"/>
          <w:sz w:val="24"/>
          <w:szCs w:val="17"/>
          <w:shd w:val="clear" w:color="auto" w:fill="FFFFFF"/>
          <w:lang w:eastAsia="pt-PT"/>
        </w:rPr>
        <w:drawing>
          <wp:inline distT="0" distB="0" distL="0" distR="0" wp14:anchorId="694610B2" wp14:editId="3FFB74A0">
            <wp:extent cx="2099749" cy="27272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89" cy="274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F631E" w14:textId="77777777" w:rsidR="00324C26" w:rsidRDefault="00324C26" w:rsidP="00F52020">
      <w:pPr>
        <w:pStyle w:val="Heading2"/>
        <w:rPr>
          <w:rStyle w:val="Emphasis"/>
          <w:i w:val="0"/>
        </w:rPr>
      </w:pPr>
    </w:p>
    <w:p w14:paraId="417A7760" w14:textId="77777777" w:rsidR="00F52020" w:rsidRDefault="00F52020" w:rsidP="00F52020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lastRenderedPageBreak/>
        <w:t xml:space="preserve">Problema </w:t>
      </w:r>
      <w:r>
        <w:rPr>
          <w:rStyle w:val="Emphasis"/>
          <w:i w:val="0"/>
        </w:rPr>
        <w:t>3</w:t>
      </w:r>
    </w:p>
    <w:p w14:paraId="124272EC" w14:textId="77777777" w:rsidR="00C6555F" w:rsidRDefault="00C6555F" w:rsidP="00C6555F"/>
    <w:p w14:paraId="1A3F816F" w14:textId="77777777" w:rsidR="00324C26" w:rsidRDefault="00324C26" w:rsidP="00324C2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 recipiente fechado com água recebe do exterior 15kJ. Um pequeno misturador mecânico que agita o seu interior consome 6kJ. As perdas de calor para o exterior são de 3kJ. Qual a variação total da energia da água dentro do recipiente?</w:t>
      </w:r>
    </w:p>
    <w:p w14:paraId="11552D8F" w14:textId="77777777" w:rsidR="00324C26" w:rsidRDefault="00324C26" w:rsidP="00324C26">
      <w:pPr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14:paraId="0BC17D33" w14:textId="77777777" w:rsidR="00324C26" w:rsidRDefault="00324C26" w:rsidP="00324C26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28093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Solução: 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A variação de energia no sistema é dada pela quantidade de energia que é recebida do exterior e a quantidade de energia que é fornecida ao exterior. Considera-se que não há variação de energia potencial nem de energia cinética. Ou seja, neste caso é a diferença entre o calor e o trabalho:</w:t>
      </w:r>
    </w:p>
    <w:p w14:paraId="18ECD47D" w14:textId="77777777" w:rsidR="00324C26" w:rsidRDefault="00324C26" w:rsidP="00324C26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>Δ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E=</w:t>
      </w:r>
      <w:r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>Δ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Q</w:t>
      </w:r>
      <w:commentRangeStart w:id="5"/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-</w:t>
      </w:r>
      <w:commentRangeEnd w:id="5"/>
      <w:r w:rsidR="007D3B11">
        <w:rPr>
          <w:rStyle w:val="CommentReference"/>
        </w:rPr>
        <w:commentReference w:id="5"/>
      </w:r>
      <w:r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>Δ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W=15-3+6 kJ=18kJ</w:t>
      </w:r>
    </w:p>
    <w:p w14:paraId="50A07369" w14:textId="77777777" w:rsidR="00324C26" w:rsidRPr="00EB1C0F" w:rsidRDefault="00324C26" w:rsidP="00324C26">
      <w:pPr>
        <w:jc w:val="both"/>
      </w:pPr>
    </w:p>
    <w:p w14:paraId="36785F3B" w14:textId="77777777" w:rsidR="00C6555F" w:rsidRPr="00C6555F" w:rsidRDefault="00324C26" w:rsidP="00324C26">
      <w:pPr>
        <w:jc w:val="center"/>
      </w:pPr>
      <w:r>
        <w:rPr>
          <w:noProof/>
          <w:lang w:eastAsia="pt-PT"/>
        </w:rPr>
        <w:drawing>
          <wp:inline distT="0" distB="0" distL="0" distR="0" wp14:anchorId="2CB5F08C" wp14:editId="5AD9FD34">
            <wp:extent cx="2274073" cy="214912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97" cy="2149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A3D57" w14:textId="77777777" w:rsidR="001D706C" w:rsidRPr="00F7237A" w:rsidRDefault="00147463" w:rsidP="00F7237A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Mudança de fase</w:t>
      </w:r>
    </w:p>
    <w:p w14:paraId="2F400374" w14:textId="77777777" w:rsidR="00903F58" w:rsidRDefault="00903F58" w:rsidP="00903F58">
      <w:pPr>
        <w:spacing w:before="240"/>
        <w:jc w:val="both"/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 xml:space="preserve">Problema </w:t>
      </w:r>
      <w:r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>4</w:t>
      </w:r>
    </w:p>
    <w:p w14:paraId="45D1529B" w14:textId="77777777" w:rsidR="00324C26" w:rsidRDefault="00324C26" w:rsidP="00324C26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 tanque rígido contém 10kg de água a 90</w:t>
      </w:r>
      <w:r w:rsidRPr="00FC580D"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º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C. Se 8kg de água estiverem no estado líquido e o resto estiver no vapor, determine a pressão e o volume do tanque. </w:t>
      </w:r>
    </w:p>
    <w:p w14:paraId="0A5AD981" w14:textId="77777777" w:rsidR="00324C26" w:rsidRPr="00FC580D" w:rsidRDefault="00324C26" w:rsidP="00324C26">
      <w:pPr>
        <w:spacing w:before="240"/>
        <w:jc w:val="both"/>
        <w:rPr>
          <w:rStyle w:val="Emphasis"/>
          <w:rFonts w:asciiTheme="minorHAnsi" w:hAnsiTheme="minorHAnsi"/>
          <w:b/>
          <w:color w:val="333333"/>
          <w:sz w:val="24"/>
          <w:szCs w:val="17"/>
          <w:shd w:val="clear" w:color="auto" w:fill="FFFFFF"/>
        </w:rPr>
      </w:pPr>
      <w:r w:rsidRPr="00FC580D">
        <w:rPr>
          <w:rStyle w:val="Emphasis"/>
          <w:rFonts w:asciiTheme="minorHAnsi" w:hAnsiTheme="minorHAnsi"/>
          <w:b/>
          <w:color w:val="333333"/>
          <w:sz w:val="24"/>
          <w:szCs w:val="17"/>
          <w:shd w:val="clear" w:color="auto" w:fill="FFFFFF"/>
        </w:rPr>
        <w:t>Nota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: A pressão de saturação a 90</w:t>
      </w:r>
      <w:r w:rsidRPr="00FC580D"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>º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C é de 70,14kPa e os volumes específicos de líquido saturado e valor saturado de água a 90</w:t>
      </w:r>
      <w:r w:rsidRPr="00FC580D"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º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C são 1,036x10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perscript"/>
        </w:rPr>
        <w:t>-3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m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perscript"/>
        </w:rPr>
        <w:t>3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/kg e 2,361 m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perscript"/>
        </w:rPr>
        <w:t>3</w:t>
      </w:r>
      <w:r w:rsidRPr="00FC580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/kg respetivamente.</w:t>
      </w:r>
    </w:p>
    <w:p w14:paraId="5A56F17E" w14:textId="77777777" w:rsidR="00903F58" w:rsidRDefault="00324C26" w:rsidP="00903F58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324C2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Solução:</w:t>
      </w:r>
    </w:p>
    <w:p w14:paraId="547B617D" w14:textId="77777777" w:rsidR="00324C26" w:rsidRDefault="00324C26" w:rsidP="00903F58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A pressão de saturação é constante durante o processo de </w:t>
      </w:r>
      <w:r w:rsidR="00DE5B77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mudança de fase, por isso P=70,14kPa.</w:t>
      </w:r>
    </w:p>
    <w:p w14:paraId="1C57D5C6" w14:textId="77777777" w:rsidR="00DE5B77" w:rsidRPr="00DE5B77" w:rsidRDefault="00DE5B77" w:rsidP="00DE5B77">
      <w:pPr>
        <w:spacing w:before="240"/>
        <w:jc w:val="both"/>
        <w:rPr>
          <w:rStyle w:val="Emphasis"/>
          <w:rFonts w:asciiTheme="minorHAnsi" w:hAnsiTheme="minorHAnsi" w:cs="Arial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Em relação ao volume, temos que o volume absoluto e igual 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V=mv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=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 m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f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v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f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+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 m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g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v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g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. No caso particular da mudança de fase, temos que 8kg estão no estado líquido, logo 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m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f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v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f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=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8x1,036x10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perscript"/>
        </w:rPr>
        <w:t>-3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 m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perscript"/>
        </w:rPr>
        <w:t>3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perscript"/>
        </w:rPr>
        <w:t xml:space="preserve"> 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e 2kg estão no estado gasoso, logo 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m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g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v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bscript"/>
        </w:rPr>
        <w:t>g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=2x2,361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 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m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perscript"/>
        </w:rPr>
        <w:t>3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>. No total temos um volume de 4,73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 m</w:t>
      </w:r>
      <w:r w:rsidRPr="00DE5B77"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  <w:vertAlign w:val="superscript"/>
        </w:rPr>
        <w:t>3</w:t>
      </w:r>
      <w:r>
        <w:rPr>
          <w:rStyle w:val="Emphasis"/>
          <w:rFonts w:asciiTheme="minorHAnsi" w:hAnsiTheme="minorHAnsi" w:cs="Arial"/>
          <w:color w:val="333333"/>
          <w:sz w:val="24"/>
          <w:szCs w:val="17"/>
          <w:shd w:val="clear" w:color="auto" w:fill="FFFFFF"/>
        </w:rPr>
        <w:t xml:space="preserve">. </w:t>
      </w:r>
    </w:p>
    <w:p w14:paraId="70B0CCD7" w14:textId="77777777" w:rsidR="00DE5B77" w:rsidRPr="00DE5B77" w:rsidRDefault="00DE5B77" w:rsidP="00903F58">
      <w:p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49AF51FC" w14:textId="77777777" w:rsidR="008D7E31" w:rsidRPr="00F7237A" w:rsidRDefault="008D7E31" w:rsidP="008D7E31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Gases perfeitos</w:t>
      </w:r>
    </w:p>
    <w:p w14:paraId="65E91061" w14:textId="77777777" w:rsidR="008D7E31" w:rsidRDefault="008D7E31" w:rsidP="008D7E31">
      <w:pPr>
        <w:pStyle w:val="Heading2"/>
        <w:rPr>
          <w:rStyle w:val="Emphasis"/>
          <w:i w:val="0"/>
        </w:rPr>
      </w:pPr>
      <w:r w:rsidRPr="00DD46F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5</w:t>
      </w:r>
    </w:p>
    <w:p w14:paraId="39263F4B" w14:textId="77777777" w:rsidR="008D7E31" w:rsidRDefault="008D7E31" w:rsidP="00DE5B77">
      <w:pPr>
        <w:pStyle w:val="Heading2"/>
        <w:numPr>
          <w:ilvl w:val="0"/>
          <w:numId w:val="16"/>
        </w:numPr>
        <w:rPr>
          <w:rStyle w:val="Emphasis"/>
          <w:b w:val="0"/>
          <w:i w:val="0"/>
        </w:rPr>
      </w:pPr>
      <w:r>
        <w:rPr>
          <w:rStyle w:val="Emphasis"/>
          <w:b w:val="0"/>
          <w:i w:val="0"/>
        </w:rPr>
        <w:t>Qual o volume ocupado por uma mole de gás à pressão atmosférica e à temperatura de 0</w:t>
      </w:r>
      <w:r w:rsidRPr="00AC41A5">
        <w:rPr>
          <w:rStyle w:val="Emphasis"/>
          <w:rFonts w:ascii="Arial" w:hAnsi="Arial" w:cs="Arial"/>
          <w:b w:val="0"/>
          <w:i w:val="0"/>
        </w:rPr>
        <w:t>º</w:t>
      </w:r>
      <w:r>
        <w:rPr>
          <w:rStyle w:val="Emphasis"/>
          <w:b w:val="0"/>
          <w:i w:val="0"/>
        </w:rPr>
        <w:t>C?</w:t>
      </w:r>
    </w:p>
    <w:p w14:paraId="0B56E2DC" w14:textId="77777777" w:rsidR="00DE5B77" w:rsidRDefault="00DE5B77" w:rsidP="00DE5B77">
      <w:pP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1F49D7C2" w14:textId="77777777" w:rsidR="00BF16C6" w:rsidRDefault="00DE5B77" w:rsidP="00DE5B77">
      <w:pP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28093D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Solução: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</w:t>
      </w:r>
    </w:p>
    <w:p w14:paraId="6EE6EC0A" w14:textId="77777777" w:rsidR="00DE5B77" w:rsidRPr="00BF16C6" w:rsidRDefault="00DE5B77" w:rsidP="00BF16C6">
      <w:pPr>
        <w:pStyle w:val="ListParagraph"/>
        <w:numPr>
          <w:ilvl w:val="0"/>
          <w:numId w:val="18"/>
        </w:num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BF16C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Assumindo que estamos a falar do gás ideal, temos que </w:t>
      </w:r>
      <m:oMath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V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</m:t>
        </m:r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NRT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/</m:t>
        </m:r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P</m:t>
        </m:r>
      </m:oMath>
      <w:r w:rsidRPr="00BF16C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. </w:t>
      </w:r>
    </w:p>
    <w:p w14:paraId="2BFA2F2C" w14:textId="77777777" w:rsidR="00BF16C6" w:rsidRDefault="00DE5B77" w:rsidP="00BF16C6">
      <w:pP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DE5B77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Para N=1, T=273,15</w:t>
      </w:r>
      <w:r w:rsidRPr="00DE5B77">
        <w:rPr>
          <w:rStyle w:val="Emphasis"/>
          <w:rFonts w:ascii="Arial" w:hAnsi="Arial" w:cs="Arial"/>
          <w:color w:val="333333"/>
          <w:sz w:val="24"/>
          <w:szCs w:val="17"/>
          <w:shd w:val="clear" w:color="auto" w:fill="FFFFFF"/>
        </w:rPr>
        <w:t>º</w:t>
      </w:r>
      <w:r w:rsidRPr="00DE5B77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K, P=101325Pa e R=8,3145, 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temos que V=0,</w:t>
      </w:r>
      <w:r w:rsidRPr="00DE5B7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0224m</w:t>
      </w:r>
      <w:r w:rsidRPr="00DE5B77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vertAlign w:val="superscript"/>
        </w:rPr>
        <w:t>3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, </w:t>
      </w:r>
      <w:r w:rsidRPr="00DE5B77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ou seja V=22,4L.</w:t>
      </w:r>
    </w:p>
    <w:p w14:paraId="37F0886C" w14:textId="77777777" w:rsidR="00DE5B77" w:rsidRPr="00DE5B77" w:rsidRDefault="00DE5B77" w:rsidP="00DE5B77"/>
    <w:p w14:paraId="21AE5E1E" w14:textId="77777777" w:rsidR="008D7E31" w:rsidRDefault="008D7E31" w:rsidP="008D7E31">
      <w:pPr>
        <w:pStyle w:val="Heading2"/>
        <w:rPr>
          <w:rStyle w:val="Emphasis"/>
          <w:i w:val="0"/>
        </w:rPr>
      </w:pPr>
      <w:r w:rsidRPr="00DD46F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6</w:t>
      </w:r>
    </w:p>
    <w:p w14:paraId="395D784B" w14:textId="77777777" w:rsidR="008D7E31" w:rsidRDefault="008D7E31" w:rsidP="008D7E31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Um kg de ar sofre um ciclo termodinâmico que consiste em 3 processos:</w:t>
      </w:r>
    </w:p>
    <w:p w14:paraId="51DCB574" w14:textId="77777777" w:rsidR="008D7E31" w:rsidRDefault="008D7E31" w:rsidP="008D7E31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1</w:t>
      </w:r>
      <w:r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→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2: processo volume constante</w:t>
      </w:r>
    </w:p>
    <w:p w14:paraId="1B2A05AD" w14:textId="77777777" w:rsidR="008D7E31" w:rsidRDefault="008D7E31" w:rsidP="008D7E31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2</w:t>
      </w:r>
      <w:r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→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3: expansão a </w:t>
      </w:r>
      <w:r w:rsidR="0013776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temperatura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constante</w:t>
      </w:r>
    </w:p>
    <w:p w14:paraId="36286BDB" w14:textId="77777777" w:rsidR="008D7E31" w:rsidRDefault="008D7E31" w:rsidP="008D7E31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3</w:t>
      </w:r>
      <w:r>
        <w:rPr>
          <w:rStyle w:val="Emphasis"/>
          <w:rFonts w:ascii="Arial" w:hAnsi="Arial" w:cs="Arial"/>
          <w:i w:val="0"/>
          <w:color w:val="333333"/>
          <w:sz w:val="24"/>
          <w:szCs w:val="17"/>
          <w:shd w:val="clear" w:color="auto" w:fill="FFFFFF"/>
        </w:rPr>
        <w:t>→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1: compressão a pressão constante</w:t>
      </w:r>
    </w:p>
    <w:p w14:paraId="47BE7844" w14:textId="77777777" w:rsidR="008D7E31" w:rsidRDefault="008D7E31" w:rsidP="008D7E31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14:paraId="71189C05" w14:textId="77777777" w:rsidR="00A53486" w:rsidRDefault="00A53486" w:rsidP="00A53486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No estado 1, a temperatura é de 300K e a pressão é de 1 bar. No estado 2, a pressão é de 2 bar. Utilizando a equação de gases perfeitos:</w:t>
      </w:r>
    </w:p>
    <w:p w14:paraId="58266B6B" w14:textId="77777777" w:rsidR="00A53486" w:rsidRDefault="00A53486" w:rsidP="00A53486">
      <w:pPr>
        <w:pStyle w:val="ListParagraph"/>
        <w:numPr>
          <w:ilvl w:val="0"/>
          <w:numId w:val="13"/>
        </w:num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Desenhe o diagrama PV;</w:t>
      </w:r>
    </w:p>
    <w:p w14:paraId="54F3CE99" w14:textId="77777777" w:rsidR="00A53486" w:rsidRDefault="00A53486" w:rsidP="00A53486">
      <w:pPr>
        <w:pStyle w:val="ListParagraph"/>
        <w:numPr>
          <w:ilvl w:val="0"/>
          <w:numId w:val="13"/>
        </w:num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Determine a temperatura no estado 2 em K;</w:t>
      </w:r>
    </w:p>
    <w:p w14:paraId="28499E8C" w14:textId="77777777" w:rsidR="008D7E31" w:rsidRDefault="00A53486" w:rsidP="00A53486">
      <w:pPr>
        <w:pStyle w:val="ListParagraph"/>
        <w:numPr>
          <w:ilvl w:val="0"/>
          <w:numId w:val="13"/>
        </w:num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A5348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Determine o volume específico no estado 3 em m</w:t>
      </w:r>
      <w:r w:rsidRPr="00A5348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vertAlign w:val="superscript"/>
        </w:rPr>
        <w:t>3</w:t>
      </w:r>
      <w:r w:rsidRPr="00A5348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/kg.</w:t>
      </w:r>
    </w:p>
    <w:p w14:paraId="2B5427F8" w14:textId="77777777" w:rsidR="00A53486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568E1708" w14:textId="77777777" w:rsidR="0013776E" w:rsidRPr="0077681B" w:rsidRDefault="0013776E" w:rsidP="00A53486">
      <w:pPr>
        <w:widowControl/>
        <w:autoSpaceDE/>
        <w:autoSpaceDN/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</w:pPr>
      <w:r w:rsidRPr="0013776E"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 xml:space="preserve">Nota: </w:t>
      </w:r>
      <w:r w:rsidRPr="0013776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R</w:t>
      </w:r>
      <w:r w:rsidRPr="0013776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vertAlign w:val="subscript"/>
        </w:rPr>
        <w:t>ar</w:t>
      </w:r>
      <w:r w:rsidRPr="0013776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=</w:t>
      </w:r>
      <w:r w:rsidR="0077681B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0,2870</w:t>
      </w:r>
      <w:r w:rsidRPr="0013776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kJ/(kgK)</w:t>
      </w:r>
      <w:r w:rsidR="0077681B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=R/M</w:t>
      </w:r>
      <w:r w:rsidR="0077681B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vertAlign w:val="subscript"/>
        </w:rPr>
        <w:t>ar</w:t>
      </w:r>
      <w:r w:rsidR="0077681B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=8,3145/28,97</w:t>
      </w:r>
      <w:r w:rsidR="0077681B" w:rsidRPr="0077681B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  <w:r w:rsidR="0077681B" w:rsidRPr="0013776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kJ/(kgK)</w:t>
      </w:r>
    </w:p>
    <w:p w14:paraId="241661C1" w14:textId="77777777" w:rsidR="00EC100E" w:rsidRDefault="00EC100E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09B0E669" w14:textId="77777777" w:rsidR="00A53486" w:rsidRPr="00A53486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A5348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Solução: </w:t>
      </w:r>
    </w:p>
    <w:p w14:paraId="6283ED95" w14:textId="77777777" w:rsidR="00A53486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7A3E6A1B" w14:textId="77777777" w:rsidR="00A53486" w:rsidRPr="00A53486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A5348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a) </w:t>
      </w:r>
      <w:r>
        <w:rPr>
          <w:noProof/>
          <w:lang w:eastAsia="pt-PT"/>
        </w:rPr>
        <w:drawing>
          <wp:inline distT="0" distB="0" distL="0" distR="0" wp14:anchorId="77D3A5A1" wp14:editId="0D86075B">
            <wp:extent cx="1725433" cy="1815217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9884" cy="18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48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</w:t>
      </w:r>
    </w:p>
    <w:p w14:paraId="47798D1D" w14:textId="77777777" w:rsidR="00A53486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1D275C64" w14:textId="77777777" w:rsidR="00A53486" w:rsidRPr="00FC6BC1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 w:rsidRPr="00FC6BC1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b) </w:t>
      </w:r>
      <m:oMath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</m:den>
        </m:f>
        <m:box>
          <m:boxPr>
            <m:opEmu m:val="1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</w:rPr>
                </m:ctrlPr>
              </m:groupChrPr>
              <m:e/>
            </m:groupChr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</m:e>
        </m:box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</m:den>
        </m:f>
        <m:box>
          <m:boxPr>
            <m:opEmu m:val="1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</w:rPr>
                </m:ctrlPr>
              </m:groupChrPr>
              <m:e/>
            </m:groupChr>
          </m:e>
        </m:box>
        <m:box>
          <m:boxPr>
            <m:opEmu m:val="1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boxPr>
          <m:e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</m:e>
        </m:box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2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</m:t>
                </m:r>
              </m:sub>
            </m:sSub>
          </m:den>
        </m:f>
        <m:groupChr>
          <m:groupChrPr>
            <m:chr m:val="⇔"/>
            <m:pos m:val="top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groupChrPr>
          <m:e/>
        </m:groupChr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  <w:lang w:val="de-DE"/>
          </w:rPr>
          <m:t>T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  <w:vertAlign w:val="subscript"/>
          </w:rPr>
          <m:t>2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=600</m:t>
        </m:r>
        <m: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  <w:lang w:val="de-DE"/>
          </w:rPr>
          <m:t>K</m:t>
        </m:r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 xml:space="preserve"> </m:t>
        </m:r>
      </m:oMath>
      <w:r w:rsidRPr="00FC6BC1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</w:t>
      </w:r>
    </w:p>
    <w:p w14:paraId="0A102D6A" w14:textId="77777777" w:rsidR="00A53486" w:rsidRPr="00FC6BC1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</w:p>
    <w:p w14:paraId="29AB011E" w14:textId="77777777" w:rsidR="00CE00D6" w:rsidRDefault="00A5348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</w:pPr>
      <w:r w:rsidRPr="00A5348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>c)</w:t>
      </w:r>
      <w:r w:rsidR="0013776E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 xml:space="preserve"> </w:t>
      </w:r>
    </w:p>
    <w:p w14:paraId="2056ABED" w14:textId="77777777" w:rsidR="00CE00D6" w:rsidRDefault="0013776E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>T</w:t>
      </w:r>
      <w:r w:rsidRPr="0013776E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bscript"/>
          <w:lang w:val="de-DE"/>
        </w:rPr>
        <w:t>3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>=T</w:t>
      </w:r>
      <w:r w:rsidRPr="0013776E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bscript"/>
          <w:lang w:val="de-DE"/>
        </w:rPr>
        <w:t>2</w:t>
      </w:r>
      <w:r w:rsid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>=600K</w:t>
      </w:r>
    </w:p>
    <w:p w14:paraId="380E5646" w14:textId="77777777" w:rsidR="00CE00D6" w:rsidRPr="00CE00D6" w:rsidRDefault="0013776E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</w:pPr>
      <w:r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 xml:space="preserve"> P</w:t>
      </w:r>
      <w:r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bscript"/>
          <w:lang w:val="de-DE"/>
        </w:rPr>
        <w:t>3</w:t>
      </w:r>
      <w:r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>=P</w:t>
      </w:r>
      <w:r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bscript"/>
          <w:lang w:val="de-DE"/>
        </w:rPr>
        <w:t>1</w:t>
      </w:r>
      <w:r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>=1bar=100kPa</w:t>
      </w:r>
    </w:p>
    <w:p w14:paraId="19109798" w14:textId="77777777" w:rsidR="00A53486" w:rsidRPr="00CE00D6" w:rsidRDefault="00CE00D6" w:rsidP="00A53486">
      <w:pPr>
        <w:widowControl/>
        <w:autoSpaceDE/>
        <w:autoSpaceDN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en-US"/>
        </w:rPr>
      </w:pPr>
      <w:r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 xml:space="preserve"> </w:t>
      </w:r>
      <w:r w:rsidR="00A53486"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de-DE"/>
        </w:rPr>
        <w:t xml:space="preserve"> </w:t>
      </w:r>
      <m:oMath>
        <m:sSub>
          <m:sSub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  <w:lang w:val="de-DE"/>
              </w:rPr>
            </m:ctrlPr>
          </m:sSubPr>
          <m:e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  <w:lang w:val="en-US"/>
              </w:rPr>
              <m:t>3</m:t>
            </m:r>
          </m:sub>
        </m:sSub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  <w:lang w:val="en-US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  <m:t>ar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3</m:t>
                </m:r>
              </m:sub>
            </m:sSub>
          </m:den>
        </m:f>
        <m:box>
          <m:boxPr>
            <m:opEmu m:val="1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</w:rPr>
                </m:ctrlPr>
              </m:groupChrPr>
              <m:e/>
            </m:groupChr>
          </m:e>
        </m:box>
        <m:box>
          <m:boxPr>
            <m:opEmu m:val="1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boxPr>
          <m:e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3</m:t>
                </m:r>
              </m:sub>
            </m:sSub>
          </m:e>
        </m:box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  <w:lang w:val="en-US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  <m:t>ar</m:t>
                </m:r>
              </m:sub>
            </m:sSub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  <w:lang w:val="en-US"/>
                  </w:rPr>
                  <m:t>3</m:t>
                </m:r>
              </m:sub>
            </m:sSub>
          </m:den>
        </m:f>
        <m:box>
          <m:boxPr>
            <m:opEmu m:val="1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</w:rPr>
                </m:ctrlPr>
              </m:groupChrPr>
              <m:e/>
            </m:groupChr>
          </m:e>
        </m:box>
      </m:oMath>
      <w:r w:rsidR="006D0AFF"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en-US"/>
        </w:rPr>
        <w:t xml:space="preserve"> </w:t>
      </w:r>
      <w:r w:rsidR="00A53486"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en-US"/>
        </w:rPr>
        <w:t>v</w:t>
      </w:r>
      <w:r w:rsidR="00A53486"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vertAlign w:val="subscript"/>
          <w:lang w:val="en-US"/>
        </w:rPr>
        <w:t>3</w:t>
      </w:r>
      <w:r w:rsidR="00A53486" w:rsidRPr="00CE00D6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  <w:lang w:val="en-US"/>
        </w:rPr>
        <w:t xml:space="preserve">=1,72 </w:t>
      </w:r>
      <w:r w:rsidR="00A53486" w:rsidRPr="00CE00D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lang w:val="en-US"/>
        </w:rPr>
        <w:t>m</w:t>
      </w:r>
      <w:r w:rsidR="00A53486" w:rsidRPr="00CE00D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vertAlign w:val="superscript"/>
          <w:lang w:val="en-US"/>
        </w:rPr>
        <w:t>3</w:t>
      </w:r>
      <w:r w:rsidR="00A53486" w:rsidRPr="00CE00D6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lang w:val="en-US"/>
        </w:rPr>
        <w:t>/kg.</w:t>
      </w:r>
    </w:p>
    <w:p w14:paraId="2C9465BB" w14:textId="77777777" w:rsidR="00A53486" w:rsidRPr="00CE00D6" w:rsidRDefault="00A53486" w:rsidP="00A53486">
      <w:pP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lang w:val="en-US"/>
        </w:rPr>
      </w:pPr>
    </w:p>
    <w:sectPr w:rsidR="00A53486" w:rsidRPr="00CE00D6" w:rsidSect="001D706C">
      <w:headerReference w:type="default" r:id="rId17"/>
      <w:footerReference w:type="default" r:id="rId18"/>
      <w:headerReference w:type="first" r:id="rId19"/>
      <w:pgSz w:w="11906" w:h="16838"/>
      <w:pgMar w:top="1239" w:right="1701" w:bottom="1418" w:left="1701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José Rodrigues" w:date="2014-02-21T11:32:00Z" w:initials="JR">
    <w:p w14:paraId="5FA409F7" w14:textId="77777777" w:rsidR="00C60A2B" w:rsidRDefault="00C60A2B">
      <w:pPr>
        <w:pStyle w:val="CommentText"/>
      </w:pPr>
      <w:r>
        <w:rPr>
          <w:rStyle w:val="CommentReference"/>
        </w:rPr>
        <w:annotationRef/>
      </w:r>
      <w:r w:rsidR="007D3B11">
        <w:t>Porque é que passa a negativo? Eu faço os balanços de outra forma. Tenho alinhar a convenção de sinais com o Carlos</w:t>
      </w:r>
    </w:p>
  </w:comment>
  <w:comment w:id="5" w:author="José Rodrigues" w:date="2014-02-21T11:40:00Z" w:initials="JR">
    <w:p w14:paraId="331F2E7C" w14:textId="77777777" w:rsidR="007D3B11" w:rsidRDefault="007D3B11">
      <w:pPr>
        <w:pStyle w:val="CommentText"/>
      </w:pPr>
      <w:r>
        <w:rPr>
          <w:rStyle w:val="CommentReference"/>
        </w:rPr>
        <w:annotationRef/>
      </w:r>
      <w:r>
        <w:t>Eu faço os balanços de outra forma. Tenho alinhar a convenção de sinais com o Carlos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09F7" w15:done="0"/>
  <w15:commentEx w15:paraId="331F2E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919C4" w14:textId="77777777" w:rsidR="005A5348" w:rsidRDefault="005A5348" w:rsidP="00542D3C">
      <w:r>
        <w:separator/>
      </w:r>
    </w:p>
  </w:endnote>
  <w:endnote w:type="continuationSeparator" w:id="0">
    <w:p w14:paraId="2CCB66F6" w14:textId="77777777" w:rsidR="005A5348" w:rsidRDefault="005A5348" w:rsidP="005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6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B8A07" w14:textId="77777777" w:rsidR="00542D3C" w:rsidRDefault="00542D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DAFC2F" w14:textId="77777777" w:rsidR="00542D3C" w:rsidRDefault="00542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B9358" w14:textId="77777777" w:rsidR="005A5348" w:rsidRDefault="005A5348" w:rsidP="00542D3C">
      <w:r>
        <w:separator/>
      </w:r>
    </w:p>
  </w:footnote>
  <w:footnote w:type="continuationSeparator" w:id="0">
    <w:p w14:paraId="0D31A2C1" w14:textId="77777777" w:rsidR="005A5348" w:rsidRDefault="005A5348" w:rsidP="0054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1671" w14:textId="77777777" w:rsidR="00542D3C" w:rsidRPr="00542D3C" w:rsidRDefault="00542D3C" w:rsidP="00542D3C">
    <w:pP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</w:pP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Termodinâmica e Estrutura da Matéria (LEGM, MEC)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2012-2013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 w:rsidRPr="00542D3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 xml:space="preserve">Problemas – Aula </w:t>
    </w:r>
    <w:r w:rsidR="00147463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>2</w:t>
    </w:r>
  </w:p>
  <w:p w14:paraId="00109DAF" w14:textId="77777777" w:rsidR="00542D3C" w:rsidRDefault="00542D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7F24C" w14:textId="77777777" w:rsidR="00542D3C" w:rsidRDefault="00542D3C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9D41146" wp14:editId="77A76EB0">
          <wp:simplePos x="0" y="0"/>
          <wp:positionH relativeFrom="column">
            <wp:posOffset>-245110</wp:posOffset>
          </wp:positionH>
          <wp:positionV relativeFrom="paragraph">
            <wp:posOffset>75565</wp:posOffset>
          </wp:positionV>
          <wp:extent cx="2573655" cy="1043305"/>
          <wp:effectExtent l="0" t="0" r="0" b="4445"/>
          <wp:wrapThrough wrapText="bothSides">
            <wp:wrapPolygon edited="0">
              <wp:start x="0" y="0"/>
              <wp:lineTo x="0" y="21298"/>
              <wp:lineTo x="21424" y="21298"/>
              <wp:lineTo x="214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7" t="27709" r="12917" b="30418"/>
                  <a:stretch/>
                </pic:blipFill>
                <pic:spPr bwMode="auto">
                  <a:xfrm>
                    <a:off x="0" y="0"/>
                    <a:ext cx="2573655" cy="104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8B4"/>
    <w:multiLevelType w:val="hybridMultilevel"/>
    <w:tmpl w:val="2154D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C86"/>
    <w:multiLevelType w:val="hybridMultilevel"/>
    <w:tmpl w:val="74FC5628"/>
    <w:lvl w:ilvl="0" w:tplc="CAC21AB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E37"/>
    <w:multiLevelType w:val="hybridMultilevel"/>
    <w:tmpl w:val="F3D00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4C46"/>
    <w:multiLevelType w:val="hybridMultilevel"/>
    <w:tmpl w:val="75827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B81"/>
    <w:multiLevelType w:val="multilevel"/>
    <w:tmpl w:val="33E07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0"/>
        </w:tabs>
        <w:ind w:left="20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4AE1144"/>
    <w:multiLevelType w:val="hybridMultilevel"/>
    <w:tmpl w:val="661EF8FE"/>
    <w:lvl w:ilvl="0" w:tplc="C14AB8C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69B"/>
    <w:multiLevelType w:val="hybridMultilevel"/>
    <w:tmpl w:val="BEC29874"/>
    <w:lvl w:ilvl="0" w:tplc="1FF08E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82A52"/>
    <w:multiLevelType w:val="hybridMultilevel"/>
    <w:tmpl w:val="F66C3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69D5"/>
    <w:multiLevelType w:val="multilevel"/>
    <w:tmpl w:val="9C46A8E2"/>
    <w:lvl w:ilvl="0">
      <w:start w:val="1"/>
      <w:numFmt w:val="decimal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.%2.%3."/>
      <w:lvlJc w:val="left"/>
      <w:pPr>
        <w:tabs>
          <w:tab w:val="num" w:pos="864"/>
        </w:tabs>
        <w:ind w:left="864" w:hanging="6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0E83991"/>
    <w:multiLevelType w:val="hybridMultilevel"/>
    <w:tmpl w:val="F8A6B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41608"/>
    <w:multiLevelType w:val="hybridMultilevel"/>
    <w:tmpl w:val="EB049EA4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  <w:num w:numId="16">
    <w:abstractNumId w:val="0"/>
  </w:num>
  <w:num w:numId="17">
    <w:abstractNumId w:val="5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é Rodrigues">
    <w15:presenceInfo w15:providerId="None" w15:userId="José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06E62"/>
    <w:rsid w:val="0013776E"/>
    <w:rsid w:val="00147463"/>
    <w:rsid w:val="001639A9"/>
    <w:rsid w:val="001C1D86"/>
    <w:rsid w:val="001D706C"/>
    <w:rsid w:val="00207989"/>
    <w:rsid w:val="0021157A"/>
    <w:rsid w:val="00234924"/>
    <w:rsid w:val="0028093D"/>
    <w:rsid w:val="003132FB"/>
    <w:rsid w:val="00324C26"/>
    <w:rsid w:val="003B4B1F"/>
    <w:rsid w:val="00400121"/>
    <w:rsid w:val="00452AEE"/>
    <w:rsid w:val="00464776"/>
    <w:rsid w:val="00501D6D"/>
    <w:rsid w:val="00542D3C"/>
    <w:rsid w:val="005620B1"/>
    <w:rsid w:val="00573E22"/>
    <w:rsid w:val="005A5348"/>
    <w:rsid w:val="005A5B56"/>
    <w:rsid w:val="005D2A09"/>
    <w:rsid w:val="005E54C6"/>
    <w:rsid w:val="0065550A"/>
    <w:rsid w:val="006D0AFF"/>
    <w:rsid w:val="00722902"/>
    <w:rsid w:val="0076163F"/>
    <w:rsid w:val="0077681B"/>
    <w:rsid w:val="007C2B6F"/>
    <w:rsid w:val="007D3B11"/>
    <w:rsid w:val="007E5DD9"/>
    <w:rsid w:val="008074F7"/>
    <w:rsid w:val="00831AEF"/>
    <w:rsid w:val="0086373D"/>
    <w:rsid w:val="00890B4E"/>
    <w:rsid w:val="008D7E31"/>
    <w:rsid w:val="00903F58"/>
    <w:rsid w:val="00963361"/>
    <w:rsid w:val="009F3B7B"/>
    <w:rsid w:val="00A0629E"/>
    <w:rsid w:val="00A52FBA"/>
    <w:rsid w:val="00A53486"/>
    <w:rsid w:val="00A624A4"/>
    <w:rsid w:val="00B92837"/>
    <w:rsid w:val="00BB178E"/>
    <w:rsid w:val="00BF16C6"/>
    <w:rsid w:val="00C60A2B"/>
    <w:rsid w:val="00C6555F"/>
    <w:rsid w:val="00CE00D6"/>
    <w:rsid w:val="00DD0434"/>
    <w:rsid w:val="00DD46FC"/>
    <w:rsid w:val="00DE2D5E"/>
    <w:rsid w:val="00DE5B77"/>
    <w:rsid w:val="00DF7A7D"/>
    <w:rsid w:val="00E1686B"/>
    <w:rsid w:val="00E73396"/>
    <w:rsid w:val="00EC100E"/>
    <w:rsid w:val="00ED6437"/>
    <w:rsid w:val="00F52020"/>
    <w:rsid w:val="00F7237A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37B0"/>
  <w15:docId w15:val="{15063D4C-E0BD-412D-B921-4E7F895E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96"/>
    <w:pPr>
      <w:widowControl w:val="0"/>
      <w:autoSpaceDE w:val="0"/>
      <w:autoSpaceDN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1D706C"/>
    <w:pPr>
      <w:spacing w:before="240"/>
      <w:jc w:val="both"/>
      <w:outlineLvl w:val="0"/>
    </w:pPr>
    <w:rPr>
      <w:rFonts w:asciiTheme="minorHAnsi" w:hAnsiTheme="minorHAnsi"/>
      <w:b/>
      <w:color w:val="333333"/>
      <w:sz w:val="32"/>
      <w:szCs w:val="17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1D706C"/>
    <w:pPr>
      <w:spacing w:before="240"/>
      <w:jc w:val="both"/>
      <w:outlineLvl w:val="1"/>
    </w:pPr>
    <w:rPr>
      <w:rFonts w:asciiTheme="minorHAnsi" w:hAnsiTheme="minorHAnsi"/>
      <w:b/>
      <w:color w:val="333333"/>
      <w:sz w:val="24"/>
      <w:szCs w:val="17"/>
      <w:shd w:val="clear" w:color="auto" w:fill="FFFFFF"/>
    </w:rPr>
  </w:style>
  <w:style w:type="paragraph" w:styleId="Heading3">
    <w:name w:val="heading 3"/>
    <w:basedOn w:val="Normal"/>
    <w:next w:val="Normal"/>
    <w:link w:val="Heading3Char"/>
    <w:qFormat/>
    <w:rsid w:val="00E73396"/>
    <w:pPr>
      <w:keepNext/>
      <w:numPr>
        <w:ilvl w:val="2"/>
        <w:numId w:val="3"/>
      </w:numPr>
      <w:spacing w:before="240" w:after="120"/>
      <w:ind w:right="34"/>
      <w:jc w:val="both"/>
      <w:outlineLvl w:val="2"/>
    </w:pPr>
    <w:rPr>
      <w:rFonts w:ascii="Calibri" w:hAnsi="Calibri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73396"/>
    <w:pPr>
      <w:keepNext/>
      <w:numPr>
        <w:ilvl w:val="3"/>
        <w:numId w:val="9"/>
      </w:numPr>
      <w:spacing w:line="360" w:lineRule="auto"/>
      <w:ind w:right="36"/>
      <w:jc w:val="center"/>
      <w:outlineLvl w:val="3"/>
    </w:pPr>
    <w:rPr>
      <w:rFonts w:cs="Times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7339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3396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3396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3396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7339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06C"/>
    <w:rPr>
      <w:rFonts w:asciiTheme="minorHAnsi" w:hAnsiTheme="minorHAnsi"/>
      <w:b/>
      <w:color w:val="333333"/>
      <w:sz w:val="32"/>
      <w:szCs w:val="17"/>
    </w:rPr>
  </w:style>
  <w:style w:type="character" w:customStyle="1" w:styleId="Heading2Char">
    <w:name w:val="Heading 2 Char"/>
    <w:basedOn w:val="DefaultParagraphFont"/>
    <w:link w:val="Heading2"/>
    <w:rsid w:val="001D706C"/>
    <w:rPr>
      <w:rFonts w:asciiTheme="minorHAnsi" w:hAnsiTheme="minorHAnsi"/>
      <w:b/>
      <w:color w:val="333333"/>
      <w:sz w:val="24"/>
      <w:szCs w:val="17"/>
    </w:rPr>
  </w:style>
  <w:style w:type="character" w:customStyle="1" w:styleId="Heading3Char">
    <w:name w:val="Heading 3 Char"/>
    <w:basedOn w:val="DefaultParagraphFont"/>
    <w:link w:val="Heading3"/>
    <w:rsid w:val="00E73396"/>
    <w:rPr>
      <w:rFonts w:ascii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73396"/>
    <w:rPr>
      <w:rFonts w:ascii="Times" w:hAnsi="Times" w:cs="Times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E73396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33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733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33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33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A5B56"/>
    <w:rPr>
      <w:rFonts w:asciiTheme="minorHAnsi" w:hAnsiTheme="minorHAnsi"/>
      <w:b/>
      <w:bCs/>
      <w:szCs w:val="20"/>
    </w:rPr>
  </w:style>
  <w:style w:type="paragraph" w:styleId="Title">
    <w:name w:val="Title"/>
    <w:basedOn w:val="Normal"/>
    <w:link w:val="TitleChar"/>
    <w:qFormat/>
    <w:rsid w:val="00E73396"/>
    <w:pPr>
      <w:jc w:val="center"/>
    </w:pPr>
    <w:rPr>
      <w:rFonts w:cs="Times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3396"/>
    <w:rPr>
      <w:rFonts w:ascii="Times" w:hAnsi="Times" w:cs="Times"/>
      <w:sz w:val="32"/>
      <w:szCs w:val="32"/>
      <w:lang w:val="en-US"/>
    </w:rPr>
  </w:style>
  <w:style w:type="character" w:styleId="Strong">
    <w:name w:val="Strong"/>
    <w:basedOn w:val="DefaultParagraphFont"/>
    <w:qFormat/>
    <w:rsid w:val="00E73396"/>
    <w:rPr>
      <w:b/>
      <w:bCs/>
    </w:rPr>
  </w:style>
  <w:style w:type="character" w:styleId="Emphasis">
    <w:name w:val="Emphasis"/>
    <w:basedOn w:val="DefaultParagraphFont"/>
    <w:uiPriority w:val="20"/>
    <w:qFormat/>
    <w:rsid w:val="00E733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3C"/>
    <w:rPr>
      <w:rFonts w:ascii="Times" w:hAnsi="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3C"/>
    <w:rPr>
      <w:rFonts w:ascii="Times" w:hAnsi="Time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0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0B4E"/>
    <w:rPr>
      <w:color w:val="808080"/>
    </w:rPr>
  </w:style>
  <w:style w:type="paragraph" w:styleId="ListParagraph">
    <w:name w:val="List Paragraph"/>
    <w:basedOn w:val="Normal"/>
    <w:uiPriority w:val="34"/>
    <w:qFormat/>
    <w:rsid w:val="001474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E6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A2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A2B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A2B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santos.silva@ist.utl.pt" TargetMode="Externa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B03D5DB-B6BE-46AB-9BFF-F395D7E8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Técnico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 Santos Silva</dc:creator>
  <cp:lastModifiedBy>José Rodrigues</cp:lastModifiedBy>
  <cp:revision>13</cp:revision>
  <cp:lastPrinted>2013-02-19T17:18:00Z</cp:lastPrinted>
  <dcterms:created xsi:type="dcterms:W3CDTF">2013-02-24T23:41:00Z</dcterms:created>
  <dcterms:modified xsi:type="dcterms:W3CDTF">2014-03-04T22:49:00Z</dcterms:modified>
</cp:coreProperties>
</file>