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4A4" w:rsidRDefault="00A624A4" w:rsidP="00542D3C">
      <w:pPr>
        <w:jc w:val="center"/>
      </w:pPr>
    </w:p>
    <w:p w:rsidR="00542D3C" w:rsidRDefault="00542D3C" w:rsidP="00542D3C">
      <w:pPr>
        <w:jc w:val="center"/>
      </w:pPr>
    </w:p>
    <w:p w:rsidR="00542D3C" w:rsidRDefault="00542D3C" w:rsidP="00542D3C">
      <w:pPr>
        <w:jc w:val="center"/>
      </w:pPr>
    </w:p>
    <w:p w:rsidR="00542D3C" w:rsidRDefault="00542D3C" w:rsidP="00542D3C">
      <w:pPr>
        <w:jc w:val="center"/>
      </w:pPr>
    </w:p>
    <w:p w:rsidR="00542D3C" w:rsidRDefault="00542D3C" w:rsidP="00542D3C">
      <w:pPr>
        <w:jc w:val="center"/>
      </w:pPr>
    </w:p>
    <w:p w:rsidR="00542D3C" w:rsidRDefault="00542D3C" w:rsidP="00542D3C">
      <w:pPr>
        <w:jc w:val="center"/>
      </w:pPr>
    </w:p>
    <w:p w:rsidR="00542D3C" w:rsidRDefault="00542D3C" w:rsidP="00542D3C">
      <w:pPr>
        <w:jc w:val="center"/>
      </w:pPr>
    </w:p>
    <w:p w:rsidR="00542D3C" w:rsidRDefault="00542D3C" w:rsidP="00542D3C">
      <w:pPr>
        <w:jc w:val="center"/>
      </w:pPr>
    </w:p>
    <w:p w:rsidR="00542D3C" w:rsidRPr="00542D3C" w:rsidRDefault="00542D3C" w:rsidP="00542D3C">
      <w:pPr>
        <w:jc w:val="center"/>
        <w:rPr>
          <w:rStyle w:val="Emphasis"/>
          <w:rFonts w:asciiTheme="minorHAnsi" w:hAnsiTheme="minorHAnsi"/>
          <w:b/>
          <w:i w:val="0"/>
          <w:color w:val="333333"/>
          <w:sz w:val="44"/>
          <w:szCs w:val="17"/>
          <w:shd w:val="clear" w:color="auto" w:fill="FFFFFF"/>
        </w:rPr>
      </w:pPr>
      <w:r w:rsidRPr="00542D3C">
        <w:rPr>
          <w:rStyle w:val="Emphasis"/>
          <w:rFonts w:asciiTheme="minorHAnsi" w:hAnsiTheme="minorHAnsi"/>
          <w:b/>
          <w:i w:val="0"/>
          <w:color w:val="333333"/>
          <w:sz w:val="44"/>
          <w:szCs w:val="17"/>
          <w:shd w:val="clear" w:color="auto" w:fill="FFFFFF"/>
        </w:rPr>
        <w:t>Termodinâmica e Estrutura da Matéria</w:t>
      </w: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  <w:r w:rsidRPr="00542D3C"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  <w:t>(LEGM, MEC)</w:t>
      </w: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  <w:t>201</w:t>
      </w:r>
      <w:r w:rsidR="005F6E71"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  <w:t>3</w:t>
      </w:r>
      <w:r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  <w:t>-201</w:t>
      </w:r>
      <w:r w:rsidR="005F6E71"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  <w:t>4</w:t>
      </w: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  <w:t xml:space="preserve">Problemas – Aula </w:t>
      </w:r>
      <w:r w:rsidR="00F93A80"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  <w:t>5</w:t>
      </w: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:rsidR="00542D3C" w:rsidRP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28"/>
          <w:szCs w:val="17"/>
          <w:shd w:val="clear" w:color="auto" w:fill="FFFFFF"/>
        </w:rPr>
      </w:pPr>
      <w:r w:rsidRPr="00542D3C">
        <w:rPr>
          <w:rStyle w:val="Emphasis"/>
          <w:rFonts w:asciiTheme="minorHAnsi" w:hAnsiTheme="minorHAnsi"/>
          <w:i w:val="0"/>
          <w:color w:val="333333"/>
          <w:sz w:val="28"/>
          <w:szCs w:val="17"/>
          <w:shd w:val="clear" w:color="auto" w:fill="FFFFFF"/>
        </w:rPr>
        <w:t>Carlos Augusto Santos Silva</w:t>
      </w:r>
    </w:p>
    <w:p w:rsidR="00542D3C" w:rsidRDefault="00EB260B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28"/>
          <w:szCs w:val="17"/>
          <w:shd w:val="clear" w:color="auto" w:fill="FFFFFF"/>
        </w:rPr>
      </w:pPr>
      <w:hyperlink r:id="rId8" w:history="1">
        <w:r w:rsidR="005F6E71" w:rsidRPr="000F4546">
          <w:rPr>
            <w:rStyle w:val="Hyperlink"/>
            <w:rFonts w:asciiTheme="minorHAnsi" w:hAnsiTheme="minorHAnsi"/>
            <w:sz w:val="28"/>
            <w:szCs w:val="17"/>
            <w:shd w:val="clear" w:color="auto" w:fill="FFFFFF"/>
          </w:rPr>
          <w:t>carlos.santos.silva@tecnico.ulisboa.pt</w:t>
        </w:r>
      </w:hyperlink>
      <w:r w:rsidR="00542D3C" w:rsidRPr="00542D3C">
        <w:rPr>
          <w:rStyle w:val="Emphasis"/>
          <w:rFonts w:asciiTheme="minorHAnsi" w:hAnsiTheme="minorHAnsi"/>
          <w:i w:val="0"/>
          <w:color w:val="333333"/>
          <w:sz w:val="28"/>
          <w:szCs w:val="17"/>
          <w:shd w:val="clear" w:color="auto" w:fill="FFFFFF"/>
        </w:rPr>
        <w:t xml:space="preserve"> </w:t>
      </w: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</w:pPr>
      <w:r w:rsidRPr="00542D3C"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  <w:t>Versão 1</w:t>
      </w:r>
      <w:r w:rsidR="005F6E71"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  <w:t>.0</w:t>
      </w:r>
    </w:p>
    <w:p w:rsidR="00542D3C" w:rsidRDefault="005F6E71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  <w:t>29</w:t>
      </w:r>
      <w:r w:rsidR="00542D3C"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  <w:t>-</w:t>
      </w:r>
      <w:r w:rsidR="003120E5"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  <w:t>3</w:t>
      </w:r>
      <w:r w:rsidR="00542D3C"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  <w:t>-201</w:t>
      </w:r>
      <w:r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  <w:t>4</w:t>
      </w: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</w:pPr>
    </w:p>
    <w:p w:rsidR="00542D3C" w:rsidRDefault="00542D3C">
      <w:pPr>
        <w:widowControl/>
        <w:autoSpaceDE/>
        <w:autoSpaceDN/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  <w:br w:type="page"/>
      </w:r>
    </w:p>
    <w:p w:rsidR="001D706C" w:rsidRPr="00F7237A" w:rsidRDefault="00F93A80" w:rsidP="00F7237A">
      <w:pPr>
        <w:pStyle w:val="Heading1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lastRenderedPageBreak/>
        <w:t>Princípio de máxima entropia</w:t>
      </w:r>
    </w:p>
    <w:p w:rsidR="0059315C" w:rsidRDefault="0059315C" w:rsidP="0059315C">
      <w:pPr>
        <w:pStyle w:val="Heading2"/>
        <w:rPr>
          <w:rStyle w:val="Emphasis"/>
          <w:i w:val="0"/>
        </w:rPr>
      </w:pPr>
      <w:r w:rsidRPr="00542D3C">
        <w:rPr>
          <w:rStyle w:val="Emphasis"/>
          <w:i w:val="0"/>
        </w:rPr>
        <w:t xml:space="preserve">Problema </w:t>
      </w:r>
      <w:r>
        <w:rPr>
          <w:rStyle w:val="Emphasis"/>
          <w:i w:val="0"/>
        </w:rPr>
        <w:t>1</w:t>
      </w:r>
    </w:p>
    <w:p w:rsidR="0059315C" w:rsidRDefault="00F93A80" w:rsidP="00F93A80">
      <w:pPr>
        <w:spacing w:before="240"/>
        <w:jc w:val="both"/>
        <w:rPr>
          <w:rFonts w:asciiTheme="minorHAnsi" w:hAnsiTheme="minorHAnsi"/>
          <w:sz w:val="24"/>
        </w:rPr>
      </w:pPr>
      <w:r w:rsidRPr="00F93A80">
        <w:rPr>
          <w:rFonts w:asciiTheme="minorHAnsi" w:hAnsiTheme="minorHAnsi"/>
          <w:sz w:val="24"/>
        </w:rPr>
        <w:t xml:space="preserve">Um sistema cilindro-pistão </w:t>
      </w:r>
      <w:r>
        <w:rPr>
          <w:rFonts w:asciiTheme="minorHAnsi" w:hAnsiTheme="minorHAnsi"/>
          <w:sz w:val="24"/>
        </w:rPr>
        <w:t>contém vapor saturado</w:t>
      </w:r>
      <w:r w:rsidR="00D55B85">
        <w:rPr>
          <w:rFonts w:asciiTheme="minorHAnsi" w:hAnsiTheme="minorHAnsi"/>
          <w:sz w:val="24"/>
        </w:rPr>
        <w:t xml:space="preserve"> de água </w:t>
      </w:r>
      <w:r>
        <w:rPr>
          <w:rFonts w:asciiTheme="minorHAnsi" w:hAnsiTheme="minorHAnsi"/>
          <w:sz w:val="24"/>
        </w:rPr>
        <w:t xml:space="preserve">à pressão atmosférica. Durante um processo a </w:t>
      </w:r>
      <w:r w:rsidR="005F6E71">
        <w:rPr>
          <w:rFonts w:asciiTheme="minorHAnsi" w:hAnsiTheme="minorHAnsi"/>
          <w:sz w:val="24"/>
        </w:rPr>
        <w:t>pressão</w:t>
      </w:r>
      <w:r>
        <w:rPr>
          <w:rFonts w:asciiTheme="minorHAnsi" w:hAnsiTheme="minorHAnsi"/>
          <w:sz w:val="24"/>
        </w:rPr>
        <w:t xml:space="preserve"> constante, o sistema liberta 600kJ de calor para o exterior, que está à temperatura de 25</w:t>
      </w:r>
      <w:r w:rsidRPr="009E01FC">
        <w:rPr>
          <w:rFonts w:ascii="Arial" w:hAnsi="Arial" w:cs="Arial"/>
          <w:sz w:val="24"/>
        </w:rPr>
        <w:t>º</w:t>
      </w:r>
      <w:r>
        <w:rPr>
          <w:rFonts w:asciiTheme="minorHAnsi" w:hAnsiTheme="minorHAnsi"/>
          <w:sz w:val="24"/>
        </w:rPr>
        <w:t>C. Como resultado, parte do vapor de água é condensado.</w:t>
      </w:r>
    </w:p>
    <w:p w:rsidR="00F93A80" w:rsidRDefault="00F93A80" w:rsidP="00F93A80">
      <w:pPr>
        <w:pStyle w:val="ListParagraph"/>
        <w:numPr>
          <w:ilvl w:val="0"/>
          <w:numId w:val="26"/>
        </w:numPr>
        <w:spacing w:before="24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Determine a variação de entropia da água</w:t>
      </w:r>
    </w:p>
    <w:p w:rsidR="00F93A80" w:rsidRDefault="00F93A80" w:rsidP="00F93A80">
      <w:pPr>
        <w:pStyle w:val="ListParagraph"/>
        <w:numPr>
          <w:ilvl w:val="0"/>
          <w:numId w:val="26"/>
        </w:numPr>
        <w:spacing w:before="24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Determine a variação de entropia do ar no exterior</w:t>
      </w:r>
    </w:p>
    <w:p w:rsidR="00F93A80" w:rsidRDefault="00F93A80" w:rsidP="00F93A80">
      <w:pPr>
        <w:pStyle w:val="ListParagraph"/>
        <w:numPr>
          <w:ilvl w:val="0"/>
          <w:numId w:val="26"/>
        </w:numPr>
        <w:spacing w:before="24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Indique se o processo é reversível ou irreversível</w:t>
      </w:r>
    </w:p>
    <w:p w:rsidR="00F557E6" w:rsidRDefault="00F557E6" w:rsidP="00F557E6">
      <w:pPr>
        <w:pStyle w:val="Heading2"/>
        <w:rPr>
          <w:rStyle w:val="Emphasis"/>
          <w:i w:val="0"/>
        </w:rPr>
      </w:pPr>
      <w:r w:rsidRPr="00542D3C">
        <w:rPr>
          <w:rStyle w:val="Emphasis"/>
          <w:i w:val="0"/>
        </w:rPr>
        <w:t xml:space="preserve">Problema </w:t>
      </w:r>
      <w:r w:rsidR="0059315C">
        <w:rPr>
          <w:rStyle w:val="Emphasis"/>
          <w:i w:val="0"/>
        </w:rPr>
        <w:t>2</w:t>
      </w:r>
    </w:p>
    <w:p w:rsidR="002314B8" w:rsidRDefault="005957AC" w:rsidP="00F51A6F">
      <w:pPr>
        <w:spacing w:before="24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Um reservatório térmico A </w:t>
      </w:r>
      <w:proofErr w:type="spellStart"/>
      <w:r>
        <w:rPr>
          <w:rFonts w:asciiTheme="minorHAnsi" w:hAnsiTheme="minorHAnsi"/>
          <w:sz w:val="24"/>
        </w:rPr>
        <w:t>a</w:t>
      </w:r>
      <w:proofErr w:type="spellEnd"/>
      <w:r>
        <w:rPr>
          <w:rFonts w:asciiTheme="minorHAnsi" w:hAnsiTheme="minorHAnsi"/>
          <w:sz w:val="24"/>
        </w:rPr>
        <w:t xml:space="preserve"> 800K perde 2000 kJ de calor para um reservatório térmico B a uma temperatura inferior.</w:t>
      </w:r>
    </w:p>
    <w:p w:rsidR="0059315C" w:rsidRDefault="005957AC" w:rsidP="0059315C">
      <w:pPr>
        <w:pStyle w:val="ListParagraph"/>
        <w:numPr>
          <w:ilvl w:val="0"/>
          <w:numId w:val="19"/>
        </w:numPr>
        <w:spacing w:before="24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Calcule a variação de entropia </w:t>
      </w:r>
      <w:r w:rsidR="007F3CD2">
        <w:rPr>
          <w:rFonts w:asciiTheme="minorHAnsi" w:hAnsiTheme="minorHAnsi"/>
          <w:sz w:val="24"/>
        </w:rPr>
        <w:t xml:space="preserve">total </w:t>
      </w:r>
      <w:r>
        <w:rPr>
          <w:rFonts w:asciiTheme="minorHAnsi" w:hAnsiTheme="minorHAnsi"/>
          <w:sz w:val="24"/>
        </w:rPr>
        <w:t>no caso do reservatório B estar a 500 K.</w:t>
      </w:r>
    </w:p>
    <w:p w:rsidR="005957AC" w:rsidRDefault="005957AC" w:rsidP="005957AC">
      <w:pPr>
        <w:pStyle w:val="ListParagraph"/>
        <w:numPr>
          <w:ilvl w:val="0"/>
          <w:numId w:val="19"/>
        </w:numPr>
        <w:spacing w:before="24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Calcule a variação de entropia </w:t>
      </w:r>
      <w:r w:rsidR="007F3CD2">
        <w:rPr>
          <w:rFonts w:asciiTheme="minorHAnsi" w:hAnsiTheme="minorHAnsi"/>
          <w:sz w:val="24"/>
        </w:rPr>
        <w:t xml:space="preserve">total </w:t>
      </w:r>
      <w:r>
        <w:rPr>
          <w:rFonts w:asciiTheme="minorHAnsi" w:hAnsiTheme="minorHAnsi"/>
          <w:sz w:val="24"/>
        </w:rPr>
        <w:t>no caso do reservatório B estar a 750 K.</w:t>
      </w:r>
    </w:p>
    <w:p w:rsidR="005957AC" w:rsidRDefault="005957AC" w:rsidP="005957AC">
      <w:pPr>
        <w:pStyle w:val="ListParagraph"/>
        <w:numPr>
          <w:ilvl w:val="0"/>
          <w:numId w:val="19"/>
        </w:numPr>
        <w:spacing w:before="24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Qual dos processos é mais irreversível?</w:t>
      </w:r>
    </w:p>
    <w:p w:rsidR="00CB75F8" w:rsidRPr="00F7237A" w:rsidRDefault="00CB75F8" w:rsidP="00CB75F8">
      <w:pPr>
        <w:pStyle w:val="Heading1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Variações de entropia em substâncias puras</w:t>
      </w:r>
    </w:p>
    <w:p w:rsidR="0059315C" w:rsidRDefault="0059315C" w:rsidP="0059315C">
      <w:pPr>
        <w:pStyle w:val="Heading2"/>
        <w:rPr>
          <w:rStyle w:val="Emphasis"/>
          <w:i w:val="0"/>
        </w:rPr>
      </w:pPr>
      <w:r w:rsidRPr="00542D3C">
        <w:rPr>
          <w:rStyle w:val="Emphasis"/>
          <w:i w:val="0"/>
        </w:rPr>
        <w:t xml:space="preserve">Problema </w:t>
      </w:r>
      <w:r>
        <w:rPr>
          <w:rStyle w:val="Emphasis"/>
          <w:i w:val="0"/>
        </w:rPr>
        <w:t>3</w:t>
      </w:r>
    </w:p>
    <w:p w:rsidR="0059315C" w:rsidRDefault="0059315C" w:rsidP="00F557E6">
      <w:pPr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</w:p>
    <w:p w:rsidR="0023605E" w:rsidRDefault="00CB75F8" w:rsidP="00786D7F">
      <w:pPr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Um tanque rígido contém 5kg de líquido </w:t>
      </w:r>
      <w:r w:rsidR="00CD2018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frigorígeno</w:t>
      </w:r>
      <w:r w:rsidR="007F3CD2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 </w:t>
      </w:r>
      <w:r w:rsidR="008B5D54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R</w:t>
      </w: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1</w:t>
      </w:r>
      <w:r w:rsidR="008B5D54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34a</w:t>
      </w: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 que está a </w:t>
      </w:r>
      <w:r w:rsidR="008B5D54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4</w:t>
      </w: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0</w:t>
      </w:r>
      <w:r w:rsidRPr="009E01FC">
        <w:rPr>
          <w:rStyle w:val="Emphasis"/>
          <w:rFonts w:ascii="Arial" w:hAnsi="Arial" w:cs="Arial"/>
          <w:i w:val="0"/>
          <w:color w:val="333333"/>
          <w:sz w:val="24"/>
          <w:szCs w:val="17"/>
          <w:shd w:val="clear" w:color="auto" w:fill="FFFFFF"/>
        </w:rPr>
        <w:t>º</w:t>
      </w: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C e a </w:t>
      </w:r>
      <w:r w:rsidR="008B5D54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2,</w:t>
      </w:r>
      <w:r w:rsidR="00786D7F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4</w:t>
      </w:r>
      <w:r w:rsidR="008B5D54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 bar</w:t>
      </w: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. O refrigerante é arrefecido</w:t>
      </w:r>
      <w:r w:rsidR="00A028DE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 a volume constante</w:t>
      </w:r>
      <w:r w:rsidR="0023605E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, até ficar em </w:t>
      </w:r>
      <w:r w:rsidR="0029170F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vapor saturado</w:t>
      </w:r>
      <w:r w:rsidR="0023605E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.</w:t>
      </w:r>
      <w:r w:rsidR="00786D7F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 </w:t>
      </w:r>
      <w:r w:rsidR="0023605E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Calcule a variação de entropia no sistema</w:t>
      </w:r>
      <w:r w:rsidR="00B83F6F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.</w:t>
      </w:r>
    </w:p>
    <w:p w:rsidR="00B83F6F" w:rsidRPr="00B83F6F" w:rsidRDefault="00B83F6F" w:rsidP="00786D7F">
      <w:pPr>
        <w:jc w:val="both"/>
        <w:rPr>
          <w:rStyle w:val="Emphasis"/>
          <w:rFonts w:asciiTheme="minorHAnsi" w:hAnsiTheme="minorHAnsi"/>
          <w:b/>
          <w:i w:val="0"/>
          <w:color w:val="333333"/>
          <w:sz w:val="24"/>
          <w:szCs w:val="17"/>
          <w:shd w:val="clear" w:color="auto" w:fill="FFFFFF"/>
        </w:rPr>
      </w:pPr>
    </w:p>
    <w:p w:rsidR="00CF0E63" w:rsidRDefault="00CF0E63" w:rsidP="00CF0E63">
      <w:pPr>
        <w:pStyle w:val="Heading2"/>
        <w:rPr>
          <w:rStyle w:val="Emphasis"/>
          <w:i w:val="0"/>
        </w:rPr>
      </w:pPr>
      <w:r w:rsidRPr="00542D3C">
        <w:rPr>
          <w:rStyle w:val="Emphasis"/>
          <w:i w:val="0"/>
        </w:rPr>
        <w:t xml:space="preserve">Problema </w:t>
      </w:r>
      <w:r>
        <w:rPr>
          <w:rStyle w:val="Emphasis"/>
          <w:i w:val="0"/>
        </w:rPr>
        <w:t>4</w:t>
      </w:r>
    </w:p>
    <w:p w:rsidR="00CF0E63" w:rsidRDefault="00CF0E63" w:rsidP="00F557E6">
      <w:pPr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</w:p>
    <w:p w:rsidR="00CF0E63" w:rsidRDefault="00DF5FB3" w:rsidP="00F557E6">
      <w:pPr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Em regime estacionário, o</w:t>
      </w:r>
      <w:r w:rsidR="00CE70DE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 vapor de água entra numa turbina à pressão de 30 bar, com uma temperatura de 400</w:t>
      </w:r>
      <w:r w:rsidR="00CE70DE" w:rsidRPr="009E01FC">
        <w:rPr>
          <w:rStyle w:val="Emphasis"/>
          <w:rFonts w:ascii="Arial" w:hAnsi="Arial" w:cs="Arial"/>
          <w:i w:val="0"/>
          <w:color w:val="333333"/>
          <w:sz w:val="24"/>
          <w:szCs w:val="17"/>
          <w:shd w:val="clear" w:color="auto" w:fill="FFFFFF"/>
        </w:rPr>
        <w:t>º</w:t>
      </w:r>
      <w:r w:rsidR="00CE70DE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C e uma velocidade de 160m/s. À saída, temos</w:t>
      </w: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 vapor saturado</w:t>
      </w:r>
      <w:r w:rsidR="00E52E05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 a 100</w:t>
      </w:r>
      <w:r w:rsidR="00E52E05" w:rsidRPr="009E01FC">
        <w:rPr>
          <w:rStyle w:val="Emphasis"/>
          <w:rFonts w:ascii="Arial" w:hAnsi="Arial" w:cs="Arial"/>
          <w:i w:val="0"/>
          <w:color w:val="333333"/>
          <w:sz w:val="24"/>
          <w:szCs w:val="17"/>
          <w:shd w:val="clear" w:color="auto" w:fill="FFFFFF"/>
        </w:rPr>
        <w:t>º</w:t>
      </w:r>
      <w:r w:rsidR="00E52E05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C</w:t>
      </w: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, a uma velocidade de 100m/s, produzindo 540 kJ/</w:t>
      </w:r>
      <w:r w:rsidR="00744482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kg</w:t>
      </w: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 de trabalho. </w:t>
      </w:r>
      <w:r w:rsidR="009E01FC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Conside</w:t>
      </w:r>
      <w:r w:rsidR="00586035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re</w:t>
      </w:r>
      <w:r w:rsidR="009E01FC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 que </w:t>
      </w:r>
      <w:r w:rsidR="009E01FC">
        <w:rPr>
          <w:rStyle w:val="Emphasis"/>
          <w:rFonts w:asciiTheme="minorHAnsi" w:hAnsiTheme="minorHAnsi"/>
          <w:i w:val="0"/>
          <w:sz w:val="24"/>
          <w:szCs w:val="17"/>
          <w:shd w:val="clear" w:color="auto" w:fill="FFFFFF"/>
        </w:rPr>
        <w:t>e</w:t>
      </w:r>
      <w:r w:rsidRPr="005F6E71">
        <w:rPr>
          <w:rStyle w:val="Emphasis"/>
          <w:rFonts w:asciiTheme="minorHAnsi" w:hAnsiTheme="minorHAnsi"/>
          <w:i w:val="0"/>
          <w:sz w:val="24"/>
          <w:szCs w:val="17"/>
          <w:shd w:val="clear" w:color="auto" w:fill="FFFFFF"/>
        </w:rPr>
        <w:t>xiste troca de calor entre a turbina</w:t>
      </w:r>
      <w:r w:rsidR="00744482" w:rsidRPr="005F6E71">
        <w:rPr>
          <w:rStyle w:val="Emphasis"/>
          <w:rFonts w:asciiTheme="minorHAnsi" w:hAnsiTheme="minorHAnsi"/>
          <w:i w:val="0"/>
          <w:sz w:val="24"/>
          <w:szCs w:val="17"/>
          <w:shd w:val="clear" w:color="auto" w:fill="FFFFFF"/>
        </w:rPr>
        <w:t xml:space="preserve"> e o exterior</w:t>
      </w: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, com uma temperatura à superfície de 350</w:t>
      </w:r>
      <w:r w:rsidR="009E01FC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 </w:t>
      </w: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K e o exterior a 293 K. Calcule a taxa de geração de entropia</w:t>
      </w:r>
      <w:r w:rsidR="007F3CD2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 da turbina</w:t>
      </w: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, desprezando a variação de energia potencial do vapor na turbina.</w:t>
      </w:r>
    </w:p>
    <w:p w:rsidR="00CF0E63" w:rsidRDefault="00CF0E63" w:rsidP="00F557E6">
      <w:pPr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</w:p>
    <w:p w:rsidR="00AD4AE2" w:rsidRDefault="00AD4AE2" w:rsidP="00AD4AE2">
      <w:pPr>
        <w:pStyle w:val="Heading2"/>
        <w:rPr>
          <w:rStyle w:val="Emphasis"/>
          <w:i w:val="0"/>
        </w:rPr>
      </w:pPr>
    </w:p>
    <w:p w:rsidR="00AD4AE2" w:rsidRDefault="00AD4AE2" w:rsidP="00AD4AE2">
      <w:pPr>
        <w:pStyle w:val="Heading2"/>
        <w:rPr>
          <w:rStyle w:val="Emphasis"/>
          <w:i w:val="0"/>
        </w:rPr>
      </w:pPr>
    </w:p>
    <w:p w:rsidR="00AD4AE2" w:rsidRDefault="00AD4AE2" w:rsidP="00F557E6">
      <w:pPr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</w:p>
    <w:p w:rsidR="00AD4AE2" w:rsidRDefault="00AD4AE2" w:rsidP="00F557E6">
      <w:pPr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</w:p>
    <w:p w:rsidR="00786D7F" w:rsidRDefault="00786D7F">
      <w:pPr>
        <w:widowControl/>
        <w:autoSpaceDE/>
        <w:autoSpaceDN/>
        <w:rPr>
          <w:rStyle w:val="Emphasis"/>
          <w:rFonts w:asciiTheme="minorHAnsi" w:hAnsiTheme="minorHAnsi"/>
          <w:b/>
          <w:color w:val="333333"/>
          <w:sz w:val="24"/>
          <w:shd w:val="clear" w:color="auto" w:fill="FFFFFF"/>
        </w:rPr>
      </w:pPr>
      <w:r>
        <w:rPr>
          <w:rStyle w:val="Emphasis"/>
          <w:rFonts w:asciiTheme="minorHAnsi" w:hAnsiTheme="minorHAnsi"/>
          <w:b/>
          <w:color w:val="333333"/>
          <w:sz w:val="24"/>
          <w:shd w:val="clear" w:color="auto" w:fill="FFFFFF"/>
        </w:rPr>
        <w:br w:type="page"/>
      </w:r>
    </w:p>
    <w:p w:rsidR="00E41A6F" w:rsidRDefault="00E41A6F" w:rsidP="00E41A6F">
      <w:pPr>
        <w:widowControl/>
        <w:autoSpaceDE/>
        <w:autoSpaceDN/>
        <w:rPr>
          <w:rStyle w:val="Emphasis"/>
          <w:rFonts w:asciiTheme="minorHAnsi" w:hAnsiTheme="minorHAnsi"/>
          <w:b/>
          <w:color w:val="333333"/>
          <w:sz w:val="24"/>
          <w:shd w:val="clear" w:color="auto" w:fill="FFFFFF"/>
        </w:rPr>
      </w:pPr>
      <w:r w:rsidRPr="004C6464">
        <w:rPr>
          <w:rStyle w:val="Emphasis"/>
          <w:rFonts w:asciiTheme="minorHAnsi" w:hAnsiTheme="minorHAnsi"/>
          <w:b/>
          <w:color w:val="333333"/>
          <w:sz w:val="24"/>
          <w:shd w:val="clear" w:color="auto" w:fill="FFFFFF"/>
        </w:rPr>
        <w:lastRenderedPageBreak/>
        <w:t>Soluç</w:t>
      </w:r>
      <w:r>
        <w:rPr>
          <w:rStyle w:val="Emphasis"/>
          <w:rFonts w:asciiTheme="minorHAnsi" w:hAnsiTheme="minorHAnsi"/>
          <w:b/>
          <w:color w:val="333333"/>
          <w:sz w:val="24"/>
          <w:shd w:val="clear" w:color="auto" w:fill="FFFFFF"/>
        </w:rPr>
        <w:t>ões</w:t>
      </w:r>
    </w:p>
    <w:p w:rsidR="0059315C" w:rsidRDefault="0059315C" w:rsidP="0059315C">
      <w:pPr>
        <w:pStyle w:val="Heading2"/>
        <w:rPr>
          <w:rStyle w:val="Emphasis"/>
          <w:iCs w:val="0"/>
        </w:rPr>
      </w:pPr>
      <w:r>
        <w:rPr>
          <w:rStyle w:val="Emphasis"/>
          <w:iCs w:val="0"/>
        </w:rPr>
        <w:t xml:space="preserve">Problema </w:t>
      </w:r>
      <w:r w:rsidR="003A0372">
        <w:rPr>
          <w:rStyle w:val="Emphasis"/>
          <w:iCs w:val="0"/>
        </w:rPr>
        <w:t>1</w:t>
      </w:r>
    </w:p>
    <w:p w:rsidR="0059315C" w:rsidDel="00D55B85" w:rsidRDefault="0059315C" w:rsidP="0059315C">
      <w:pPr>
        <w:rPr>
          <w:del w:id="0" w:author="Carlos Augusto Santos Silva" w:date="2013-03-19T21:48:00Z"/>
          <w:rFonts w:asciiTheme="minorHAnsi" w:hAnsiTheme="minorHAnsi"/>
          <w:i/>
          <w:sz w:val="24"/>
        </w:rPr>
      </w:pPr>
    </w:p>
    <w:p w:rsidR="00F51A6F" w:rsidRDefault="0059315C" w:rsidP="0059315C">
      <w:pPr>
        <w:rPr>
          <w:ins w:id="1" w:author="Carlos Augusto Santos Silva" w:date="2013-03-19T21:48:00Z"/>
          <w:rFonts w:asciiTheme="minorHAnsi" w:hAnsiTheme="minorHAnsi"/>
          <w:i/>
          <w:sz w:val="24"/>
        </w:rPr>
      </w:pPr>
      <w:r w:rsidRPr="002314B8">
        <w:rPr>
          <w:rFonts w:asciiTheme="minorHAnsi" w:hAnsiTheme="minorHAnsi"/>
          <w:i/>
          <w:sz w:val="24"/>
        </w:rPr>
        <w:t>Solução:</w:t>
      </w:r>
    </w:p>
    <w:p w:rsidR="00D55B85" w:rsidRDefault="00D55B85" w:rsidP="0059315C">
      <w:pPr>
        <w:rPr>
          <w:rFonts w:asciiTheme="minorHAnsi" w:hAnsiTheme="minorHAnsi"/>
          <w:i/>
          <w:sz w:val="24"/>
        </w:rPr>
      </w:pPr>
    </w:p>
    <w:p w:rsidR="00F93A80" w:rsidRDefault="005F6E71" w:rsidP="00BD6065">
      <w:pPr>
        <w:pStyle w:val="ListParagraph"/>
        <w:numPr>
          <w:ilvl w:val="0"/>
          <w:numId w:val="27"/>
        </w:numPr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i/>
          <w:sz w:val="24"/>
        </w:rPr>
        <w:t xml:space="preserve">Para calcular a variação de entropia no sistema, temos de calcular um processo equivalente que seja internamente reversível. </w:t>
      </w:r>
      <w:r w:rsidR="00F93A80" w:rsidRPr="00BD6065">
        <w:rPr>
          <w:rFonts w:asciiTheme="minorHAnsi" w:hAnsiTheme="minorHAnsi"/>
          <w:i/>
          <w:sz w:val="24"/>
        </w:rPr>
        <w:t>Assumindo</w:t>
      </w:r>
      <w:r w:rsidR="00BD6065" w:rsidRPr="00BD6065">
        <w:rPr>
          <w:rFonts w:asciiTheme="minorHAnsi" w:hAnsiTheme="minorHAnsi"/>
          <w:i/>
          <w:sz w:val="24"/>
        </w:rPr>
        <w:t xml:space="preserve"> que o processo é </w:t>
      </w:r>
      <w:r w:rsidR="00BD6065">
        <w:rPr>
          <w:rFonts w:asciiTheme="minorHAnsi" w:hAnsiTheme="minorHAnsi"/>
          <w:i/>
          <w:sz w:val="24"/>
        </w:rPr>
        <w:t xml:space="preserve">um processo isotérmico </w:t>
      </w:r>
      <w:r w:rsidR="00BD6065" w:rsidRPr="00BD6065">
        <w:rPr>
          <w:rFonts w:asciiTheme="minorHAnsi" w:hAnsiTheme="minorHAnsi"/>
          <w:i/>
          <w:sz w:val="24"/>
        </w:rPr>
        <w:t>internamente reversível</w:t>
      </w:r>
      <w:r>
        <w:rPr>
          <w:rFonts w:asciiTheme="minorHAnsi" w:hAnsiTheme="minorHAnsi"/>
          <w:i/>
          <w:sz w:val="24"/>
        </w:rPr>
        <w:t xml:space="preserve"> (por ocorrer na mudança de fase </w:t>
      </w:r>
      <w:bookmarkStart w:id="2" w:name="_GoBack"/>
      <w:bookmarkEnd w:id="2"/>
      <w:r>
        <w:rPr>
          <w:rFonts w:asciiTheme="minorHAnsi" w:hAnsiTheme="minorHAnsi"/>
          <w:i/>
          <w:sz w:val="24"/>
        </w:rPr>
        <w:t>do vapor de água)</w:t>
      </w:r>
      <w:r w:rsidR="00BD6065">
        <w:rPr>
          <w:rFonts w:asciiTheme="minorHAnsi" w:hAnsiTheme="minorHAnsi"/>
          <w:i/>
          <w:sz w:val="24"/>
        </w:rPr>
        <w:t>, podemos assumir</w:t>
      </w:r>
      <w:ins w:id="3" w:author="Carlos Augusto Santos Silva" w:date="2013-03-19T22:13:00Z">
        <w:r w:rsidR="0029170F">
          <w:rPr>
            <w:rFonts w:asciiTheme="minorHAnsi" w:hAnsiTheme="minorHAnsi"/>
            <w:i/>
            <w:sz w:val="24"/>
          </w:rPr>
          <w:t xml:space="preserve"> </w:t>
        </w:r>
      </w:ins>
      <w:r w:rsidR="00BD6065">
        <w:rPr>
          <w:rFonts w:asciiTheme="minorHAnsi" w:hAnsiTheme="minorHAnsi"/>
          <w:i/>
          <w:sz w:val="24"/>
        </w:rPr>
        <w:t xml:space="preserve">que </w:t>
      </w:r>
    </w:p>
    <w:p w:rsidR="00BD6065" w:rsidRDefault="00BD6065" w:rsidP="00BD6065">
      <w:pPr>
        <w:pStyle w:val="ListParagraph"/>
        <w:ind w:left="420"/>
        <w:jc w:val="center"/>
        <w:rPr>
          <w:rFonts w:asciiTheme="minorHAnsi" w:hAnsiTheme="minorHAnsi"/>
          <w:i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∆S=</m:t>
          </m:r>
          <m:nary>
            <m:naryPr>
              <m:chr m:val="∮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4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</w:rPr>
                            <m:t>δQ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</w:rPr>
                            <m:t>T</m:t>
                          </m:r>
                        </m:den>
                      </m:f>
                    </m:e>
                  </m:d>
                </m:e>
                <m:sub>
                  <m:r>
                    <w:rPr>
                      <w:rFonts w:ascii="Cambria Math" w:hAnsi="Cambria Math"/>
                      <w:sz w:val="24"/>
                    </w:rPr>
                    <m:t>int rever</m:t>
                  </m:r>
                </m:sub>
              </m:sSub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boxPr>
                <m:e>
                  <m:groupChr>
                    <m:groupChrPr>
                      <m:chr m:val="⇔"/>
                      <m:pos m:val="top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groupChrPr>
                    <m:e/>
                  </m:groupChr>
                  <m:r>
                    <w:rPr>
                      <w:rFonts w:ascii="Cambria Math" w:hAnsi="Cambria Math"/>
                      <w:sz w:val="24"/>
                    </w:rPr>
                    <m:t>∆S=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Q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</w:rPr>
                        <m:t>T</m:t>
                      </m:r>
                    </m:den>
                  </m:f>
                </m:e>
              </m:box>
            </m:e>
          </m:nary>
        </m:oMath>
      </m:oMathPara>
    </w:p>
    <w:p w:rsidR="00BD6065" w:rsidRPr="00BD6065" w:rsidRDefault="00BD6065" w:rsidP="00BD6065">
      <w:pPr>
        <w:pStyle w:val="ListParagraph"/>
        <w:ind w:left="420"/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i/>
          <w:sz w:val="24"/>
        </w:rPr>
        <w:t>Nesse caso:</w:t>
      </w:r>
    </w:p>
    <w:p w:rsidR="00F51A6F" w:rsidRPr="00BD6065" w:rsidRDefault="00F93A80" w:rsidP="0059315C">
      <w:pPr>
        <w:rPr>
          <w:rFonts w:asciiTheme="minorHAnsi" w:hAnsiTheme="minorHAnsi"/>
          <w:i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∆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</w:rPr>
                <m:t>sistema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sistema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sistema</m:t>
                  </m:r>
                </m:sub>
              </m:sSub>
            </m:den>
          </m:f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-600 kJ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373,15</m:t>
                  </m:r>
                </m:e>
              </m:d>
              <m:r>
                <w:rPr>
                  <w:rFonts w:ascii="Cambria Math" w:hAnsi="Cambria Math"/>
                  <w:sz w:val="24"/>
                </w:rPr>
                <m:t>K</m:t>
              </m:r>
            </m:den>
          </m:f>
          <m:r>
            <w:rPr>
              <w:rFonts w:ascii="Cambria Math" w:hAnsi="Cambria Math"/>
              <w:sz w:val="24"/>
            </w:rPr>
            <m:t>=-1,61 kJ/K</m:t>
          </m:r>
        </m:oMath>
      </m:oMathPara>
    </w:p>
    <w:p w:rsidR="00BD6065" w:rsidRDefault="00BD6065" w:rsidP="0059315C">
      <w:pPr>
        <w:rPr>
          <w:rFonts w:asciiTheme="minorHAnsi" w:hAnsiTheme="minorHAnsi"/>
          <w:i/>
          <w:sz w:val="24"/>
        </w:rPr>
      </w:pPr>
    </w:p>
    <w:p w:rsidR="00BD6065" w:rsidRDefault="00BD6065" w:rsidP="00BD6065">
      <w:pPr>
        <w:pStyle w:val="ListParagraph"/>
        <w:numPr>
          <w:ilvl w:val="0"/>
          <w:numId w:val="27"/>
        </w:numPr>
        <w:rPr>
          <w:rFonts w:asciiTheme="minorHAnsi" w:hAnsiTheme="minorHAnsi"/>
          <w:i/>
          <w:sz w:val="24"/>
        </w:rPr>
      </w:pPr>
      <m:oMath>
        <m:r>
          <w:rPr>
            <w:rFonts w:ascii="Cambria Math" w:hAnsi="Cambria Math"/>
            <w:sz w:val="24"/>
          </w:rPr>
          <m:t>∆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</w:rPr>
              <m:t>exterior</m:t>
            </m:r>
          </m:sub>
        </m:sSub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ar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ar</m:t>
                </m:r>
              </m:sub>
            </m:sSub>
          </m:den>
        </m:f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600 kJ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298,15</m:t>
                </m:r>
              </m:e>
            </m:d>
            <m:r>
              <w:rPr>
                <w:rFonts w:ascii="Cambria Math" w:hAnsi="Cambria Math"/>
                <w:sz w:val="24"/>
              </w:rPr>
              <m:t>K</m:t>
            </m:r>
          </m:den>
        </m:f>
        <m:r>
          <w:rPr>
            <w:rFonts w:ascii="Cambria Math" w:hAnsi="Cambria Math"/>
            <w:sz w:val="24"/>
          </w:rPr>
          <m:t>=2,01 kJ/K</m:t>
        </m:r>
      </m:oMath>
    </w:p>
    <w:p w:rsidR="00BD6065" w:rsidRDefault="00BD6065" w:rsidP="00BD6065">
      <w:pPr>
        <w:pStyle w:val="ListParagraph"/>
        <w:ind w:left="420"/>
        <w:rPr>
          <w:rFonts w:asciiTheme="minorHAnsi" w:hAnsiTheme="minorHAnsi"/>
          <w:i/>
          <w:sz w:val="24"/>
        </w:rPr>
      </w:pPr>
    </w:p>
    <w:p w:rsidR="00BD6065" w:rsidRDefault="00BD6065" w:rsidP="00BD6065">
      <w:pPr>
        <w:pStyle w:val="ListParagraph"/>
        <w:numPr>
          <w:ilvl w:val="0"/>
          <w:numId w:val="27"/>
        </w:numPr>
        <w:rPr>
          <w:rFonts w:asciiTheme="minorHAnsi" w:hAnsiTheme="minorHAnsi"/>
          <w:i/>
          <w:sz w:val="24"/>
        </w:rPr>
      </w:pPr>
      <m:oMath>
        <m:r>
          <w:rPr>
            <w:rFonts w:ascii="Cambria Math" w:hAnsi="Cambria Math"/>
            <w:sz w:val="24"/>
          </w:rPr>
          <m:t>∆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</w:rPr>
              <m:t>total</m:t>
            </m:r>
          </m:sub>
        </m:sSub>
        <m:r>
          <w:rPr>
            <w:rFonts w:ascii="Cambria Math" w:hAnsi="Cambria Math"/>
            <w:sz w:val="24"/>
          </w:rPr>
          <m:t>=∆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</w:rPr>
              <m:t>sistema</m:t>
            </m:r>
          </m:sub>
        </m:sSub>
        <m:r>
          <w:rPr>
            <w:rFonts w:ascii="Cambria Math" w:hAnsi="Cambria Math"/>
            <w:sz w:val="24"/>
          </w:rPr>
          <m:t>+∆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</w:rPr>
              <m:t>exterior</m:t>
            </m:r>
          </m:sub>
        </m:sSub>
        <m:r>
          <w:rPr>
            <w:rFonts w:ascii="Cambria Math" w:hAnsi="Cambria Math"/>
            <w:sz w:val="24"/>
          </w:rPr>
          <m:t>=0,40 kJ/K</m:t>
        </m:r>
      </m:oMath>
      <w:r>
        <w:rPr>
          <w:rFonts w:asciiTheme="minorHAnsi" w:hAnsiTheme="minorHAnsi"/>
          <w:i/>
          <w:sz w:val="24"/>
        </w:rPr>
        <w:t xml:space="preserve">, </w:t>
      </w:r>
      <w:proofErr w:type="gramStart"/>
      <w:r>
        <w:rPr>
          <w:rFonts w:asciiTheme="minorHAnsi" w:hAnsiTheme="minorHAnsi"/>
          <w:i/>
          <w:sz w:val="24"/>
        </w:rPr>
        <w:t>logo</w:t>
      </w:r>
      <w:proofErr w:type="gramEnd"/>
      <w:r>
        <w:rPr>
          <w:rFonts w:asciiTheme="minorHAnsi" w:hAnsiTheme="minorHAnsi"/>
          <w:i/>
          <w:sz w:val="24"/>
        </w:rPr>
        <w:t xml:space="preserve"> o </w:t>
      </w:r>
      <w:r w:rsidR="007F3CD2">
        <w:rPr>
          <w:rFonts w:asciiTheme="minorHAnsi" w:hAnsiTheme="minorHAnsi"/>
          <w:i/>
          <w:sz w:val="24"/>
        </w:rPr>
        <w:t xml:space="preserve">processo </w:t>
      </w:r>
      <w:r>
        <w:rPr>
          <w:rFonts w:asciiTheme="minorHAnsi" w:hAnsiTheme="minorHAnsi"/>
          <w:i/>
          <w:sz w:val="24"/>
        </w:rPr>
        <w:t xml:space="preserve">é irreversível </w:t>
      </w:r>
      <w:r w:rsidRPr="00BD6065">
        <w:rPr>
          <w:rFonts w:asciiTheme="minorHAnsi" w:hAnsiTheme="minorHAnsi"/>
          <w:i/>
          <w:sz w:val="18"/>
        </w:rPr>
        <w:t>(</w:t>
      </w:r>
      <m:oMath>
        <m:r>
          <w:rPr>
            <w:rFonts w:ascii="Cambria Math" w:hAnsi="Cambria Math"/>
            <w:sz w:val="18"/>
          </w:rPr>
          <m:t>∆</m:t>
        </m:r>
        <m:sSub>
          <m:sSubPr>
            <m:ctrlPr>
              <w:rPr>
                <w:rFonts w:ascii="Cambria Math" w:hAnsi="Cambria Math"/>
                <w:i/>
                <w:sz w:val="18"/>
              </w:rPr>
            </m:ctrlPr>
          </m:sSubPr>
          <m:e>
            <m:r>
              <w:rPr>
                <w:rFonts w:ascii="Cambria Math" w:hAnsi="Cambria Math"/>
                <w:sz w:val="18"/>
              </w:rPr>
              <m:t>S</m:t>
            </m:r>
          </m:e>
          <m:sub>
            <m:r>
              <w:rPr>
                <w:rFonts w:ascii="Cambria Math" w:hAnsi="Cambria Math"/>
                <w:sz w:val="18"/>
              </w:rPr>
              <m:t>total</m:t>
            </m:r>
          </m:sub>
        </m:sSub>
        <m:r>
          <w:rPr>
            <w:rFonts w:ascii="Cambria Math" w:hAnsi="Cambria Math"/>
            <w:sz w:val="18"/>
          </w:rPr>
          <m:t>&gt;0)</m:t>
        </m:r>
      </m:oMath>
    </w:p>
    <w:p w:rsidR="00BD6065" w:rsidRPr="00BD6065" w:rsidRDefault="00BD6065" w:rsidP="00BD6065">
      <w:pPr>
        <w:pStyle w:val="ListParagraph"/>
        <w:ind w:left="420"/>
        <w:rPr>
          <w:rFonts w:asciiTheme="minorHAnsi" w:hAnsiTheme="minorHAnsi"/>
          <w:i/>
          <w:sz w:val="24"/>
        </w:rPr>
      </w:pPr>
    </w:p>
    <w:p w:rsidR="00BD6065" w:rsidRPr="00BD6065" w:rsidRDefault="00BD6065" w:rsidP="00BD6065">
      <w:pPr>
        <w:pStyle w:val="ListParagraph"/>
        <w:ind w:left="420"/>
        <w:rPr>
          <w:rFonts w:asciiTheme="minorHAnsi" w:hAnsiTheme="minorHAnsi"/>
          <w:i/>
          <w:sz w:val="24"/>
        </w:rPr>
      </w:pPr>
    </w:p>
    <w:p w:rsidR="0059315C" w:rsidRPr="00F51A6F" w:rsidRDefault="0059315C" w:rsidP="0059315C">
      <w:pPr>
        <w:rPr>
          <w:rFonts w:asciiTheme="minorHAnsi" w:hAnsiTheme="minorHAnsi"/>
          <w:i/>
          <w:sz w:val="22"/>
          <w:szCs w:val="22"/>
        </w:rPr>
      </w:pPr>
      <w:r w:rsidRPr="00F51A6F">
        <w:rPr>
          <w:rFonts w:asciiTheme="minorHAnsi" w:hAnsiTheme="minorHAnsi"/>
          <w:i/>
          <w:sz w:val="22"/>
          <w:szCs w:val="22"/>
        </w:rPr>
        <w:t xml:space="preserve">  </w:t>
      </w:r>
    </w:p>
    <w:p w:rsidR="00E41A6F" w:rsidRDefault="00E41A6F" w:rsidP="00E41A6F">
      <w:pPr>
        <w:pStyle w:val="Heading2"/>
        <w:rPr>
          <w:rStyle w:val="Emphasis"/>
          <w:iCs w:val="0"/>
        </w:rPr>
      </w:pPr>
      <w:r>
        <w:rPr>
          <w:rStyle w:val="Emphasis"/>
          <w:iCs w:val="0"/>
        </w:rPr>
        <w:t xml:space="preserve">Problema </w:t>
      </w:r>
      <w:r w:rsidR="0059315C">
        <w:rPr>
          <w:rStyle w:val="Emphasis"/>
          <w:iCs w:val="0"/>
        </w:rPr>
        <w:t>2</w:t>
      </w:r>
    </w:p>
    <w:p w:rsidR="005957AC" w:rsidRDefault="005957AC" w:rsidP="005957AC">
      <w:pPr>
        <w:rPr>
          <w:rFonts w:asciiTheme="minorHAnsi" w:hAnsiTheme="minorHAnsi"/>
          <w:i/>
          <w:sz w:val="24"/>
        </w:rPr>
      </w:pPr>
    </w:p>
    <w:p w:rsidR="005957AC" w:rsidRDefault="005957AC" w:rsidP="005957AC">
      <w:pPr>
        <w:rPr>
          <w:rFonts w:asciiTheme="minorHAnsi" w:hAnsiTheme="minorHAnsi"/>
          <w:i/>
          <w:sz w:val="24"/>
        </w:rPr>
      </w:pPr>
      <w:r w:rsidRPr="002314B8">
        <w:rPr>
          <w:rFonts w:asciiTheme="minorHAnsi" w:hAnsiTheme="minorHAnsi"/>
          <w:i/>
          <w:sz w:val="24"/>
        </w:rPr>
        <w:t>Solução:</w:t>
      </w:r>
    </w:p>
    <w:p w:rsidR="005957AC" w:rsidRDefault="005957AC" w:rsidP="005957AC">
      <w:pPr>
        <w:pStyle w:val="ListParagraph"/>
        <w:numPr>
          <w:ilvl w:val="0"/>
          <w:numId w:val="28"/>
        </w:numPr>
        <w:rPr>
          <w:rFonts w:asciiTheme="minorHAnsi" w:hAnsiTheme="minorHAnsi"/>
          <w:i/>
          <w:sz w:val="24"/>
        </w:rPr>
      </w:pPr>
      <w:r w:rsidRPr="00BD6065">
        <w:rPr>
          <w:rFonts w:asciiTheme="minorHAnsi" w:hAnsiTheme="minorHAnsi"/>
          <w:i/>
          <w:sz w:val="24"/>
        </w:rPr>
        <w:t xml:space="preserve">Assumindo que o processo </w:t>
      </w:r>
      <w:r>
        <w:rPr>
          <w:rFonts w:asciiTheme="minorHAnsi" w:hAnsiTheme="minorHAnsi"/>
          <w:i/>
          <w:sz w:val="24"/>
        </w:rPr>
        <w:t xml:space="preserve">para cada reservatório térmico </w:t>
      </w:r>
      <w:r w:rsidRPr="00BD6065">
        <w:rPr>
          <w:rFonts w:asciiTheme="minorHAnsi" w:hAnsiTheme="minorHAnsi"/>
          <w:i/>
          <w:sz w:val="24"/>
        </w:rPr>
        <w:t xml:space="preserve">é </w:t>
      </w:r>
      <w:r>
        <w:rPr>
          <w:rFonts w:asciiTheme="minorHAnsi" w:hAnsiTheme="minorHAnsi"/>
          <w:i/>
          <w:sz w:val="24"/>
        </w:rPr>
        <w:t xml:space="preserve">um processo isotérmico </w:t>
      </w:r>
      <w:r w:rsidRPr="00BD6065">
        <w:rPr>
          <w:rFonts w:asciiTheme="minorHAnsi" w:hAnsiTheme="minorHAnsi"/>
          <w:i/>
          <w:sz w:val="24"/>
        </w:rPr>
        <w:t>internamente reversível pois não envolve irreversibilidades com o exterior</w:t>
      </w:r>
      <w:r>
        <w:rPr>
          <w:rFonts w:asciiTheme="minorHAnsi" w:hAnsiTheme="minorHAnsi"/>
          <w:i/>
          <w:sz w:val="24"/>
        </w:rPr>
        <w:t xml:space="preserve">, podemos assumir que </w:t>
      </w:r>
      <m:oMath>
        <m:r>
          <w:rPr>
            <w:rFonts w:ascii="Cambria Math" w:hAnsi="Cambria Math"/>
            <w:sz w:val="24"/>
          </w:rPr>
          <m:t>∆S=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Q</m:t>
            </m:r>
          </m:num>
          <m:den>
            <m:r>
              <w:rPr>
                <w:rFonts w:ascii="Cambria Math" w:hAnsi="Cambria Math"/>
                <w:sz w:val="24"/>
              </w:rPr>
              <m:t>T</m:t>
            </m:r>
          </m:den>
        </m:f>
      </m:oMath>
    </w:p>
    <w:p w:rsidR="005957AC" w:rsidRPr="00BD6065" w:rsidRDefault="005957AC" w:rsidP="005957AC">
      <w:pPr>
        <w:pStyle w:val="ListParagraph"/>
        <w:ind w:left="420"/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i/>
          <w:sz w:val="24"/>
        </w:rPr>
        <w:t>Nesse caso:</w:t>
      </w:r>
    </w:p>
    <w:p w:rsidR="005957AC" w:rsidRPr="005957AC" w:rsidRDefault="005957AC" w:rsidP="005957AC">
      <w:pPr>
        <w:rPr>
          <w:rFonts w:asciiTheme="minorHAnsi" w:hAnsiTheme="minorHAnsi"/>
          <w:i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∆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</w:rPr>
                <m:t>A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A</m:t>
                  </m:r>
                </m:sub>
              </m:sSub>
            </m:den>
          </m:f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-2000 kJ</m:t>
              </m:r>
            </m:num>
            <m:den>
              <m:r>
                <w:rPr>
                  <w:rFonts w:ascii="Cambria Math" w:hAnsi="Cambria Math"/>
                  <w:sz w:val="24"/>
                </w:rPr>
                <m:t>800K</m:t>
              </m:r>
            </m:den>
          </m:f>
          <m:r>
            <w:rPr>
              <w:rFonts w:ascii="Cambria Math" w:hAnsi="Cambria Math"/>
              <w:sz w:val="24"/>
            </w:rPr>
            <m:t>=-2,5 kJ/K</m:t>
          </m:r>
        </m:oMath>
      </m:oMathPara>
    </w:p>
    <w:p w:rsidR="005957AC" w:rsidRPr="00BD6065" w:rsidRDefault="005957AC" w:rsidP="005957AC">
      <w:pPr>
        <w:rPr>
          <w:rFonts w:asciiTheme="minorHAnsi" w:hAnsiTheme="minorHAnsi"/>
          <w:i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∆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</w:rPr>
                <m:t>B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+2000 kJ</m:t>
              </m:r>
            </m:num>
            <m:den>
              <m:r>
                <w:rPr>
                  <w:rFonts w:ascii="Cambria Math" w:hAnsi="Cambria Math"/>
                  <w:sz w:val="24"/>
                </w:rPr>
                <m:t>500K</m:t>
              </m:r>
            </m:den>
          </m:f>
          <m:r>
            <w:rPr>
              <w:rFonts w:ascii="Cambria Math" w:hAnsi="Cambria Math"/>
              <w:sz w:val="24"/>
            </w:rPr>
            <m:t>=4,0 kJ/K</m:t>
          </m:r>
        </m:oMath>
      </m:oMathPara>
    </w:p>
    <w:p w:rsidR="005957AC" w:rsidRPr="00BD6065" w:rsidRDefault="005957AC" w:rsidP="005957AC">
      <w:pPr>
        <w:rPr>
          <w:rFonts w:asciiTheme="minorHAnsi" w:hAnsiTheme="minorHAnsi"/>
          <w:i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∆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</w:rPr>
                <m:t>total</m:t>
              </m:r>
            </m:sub>
          </m:sSub>
          <m:r>
            <w:rPr>
              <w:rFonts w:ascii="Cambria Math" w:hAnsi="Cambria Math"/>
              <w:sz w:val="24"/>
            </w:rPr>
            <m:t>=∆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</w:rPr>
                <m:t>A</m:t>
              </m:r>
            </m:sub>
          </m:sSub>
          <m:r>
            <w:rPr>
              <w:rFonts w:ascii="Cambria Math" w:hAnsi="Cambria Math"/>
              <w:sz w:val="24"/>
            </w:rPr>
            <m:t>+∆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</w:rPr>
                <m:t>B</m:t>
              </m:r>
            </m:sub>
          </m:sSub>
          <m:r>
            <w:rPr>
              <w:rFonts w:ascii="Cambria Math" w:hAnsi="Cambria Math"/>
              <w:sz w:val="24"/>
            </w:rPr>
            <m:t>=-2,5+4=1,5 kJ/K</m:t>
          </m:r>
        </m:oMath>
      </m:oMathPara>
    </w:p>
    <w:p w:rsidR="005957AC" w:rsidRPr="00BD6065" w:rsidRDefault="005957AC" w:rsidP="005957AC">
      <w:pPr>
        <w:rPr>
          <w:rFonts w:asciiTheme="minorHAnsi" w:hAnsiTheme="minorHAnsi"/>
          <w:i/>
          <w:sz w:val="24"/>
        </w:rPr>
      </w:pPr>
    </w:p>
    <w:p w:rsidR="00CB75F8" w:rsidRDefault="00CB75F8" w:rsidP="00CB75F8">
      <w:pPr>
        <w:pStyle w:val="ListParagraph"/>
        <w:numPr>
          <w:ilvl w:val="0"/>
          <w:numId w:val="28"/>
        </w:numPr>
        <w:rPr>
          <w:rFonts w:asciiTheme="minorHAnsi" w:hAnsiTheme="minorHAnsi"/>
          <w:i/>
          <w:sz w:val="24"/>
        </w:rPr>
      </w:pPr>
    </w:p>
    <w:p w:rsidR="005957AC" w:rsidRPr="005957AC" w:rsidRDefault="00EB260B" w:rsidP="00CB75F8">
      <w:pPr>
        <w:pStyle w:val="ListParagraph"/>
        <w:ind w:left="420"/>
        <w:rPr>
          <w:rFonts w:asciiTheme="minorHAnsi" w:hAnsiTheme="minorHAnsi"/>
          <w:i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</w:rPr>
                <m:t>A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A</m:t>
                  </m:r>
                </m:sub>
              </m:sSub>
            </m:den>
          </m:f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-2000 kJ</m:t>
              </m:r>
            </m:num>
            <m:den>
              <m:r>
                <w:rPr>
                  <w:rFonts w:ascii="Cambria Math" w:hAnsi="Cambria Math"/>
                  <w:sz w:val="24"/>
                </w:rPr>
                <m:t>800K</m:t>
              </m:r>
            </m:den>
          </m:f>
          <m:r>
            <w:rPr>
              <w:rFonts w:ascii="Cambria Math" w:hAnsi="Cambria Math"/>
              <w:sz w:val="24"/>
            </w:rPr>
            <m:t>=-2,5 kJ/K</m:t>
          </m:r>
        </m:oMath>
      </m:oMathPara>
    </w:p>
    <w:p w:rsidR="005957AC" w:rsidRPr="005957AC" w:rsidRDefault="005957AC" w:rsidP="005957AC">
      <w:pPr>
        <w:pStyle w:val="ListParagraph"/>
        <w:ind w:left="420"/>
        <w:rPr>
          <w:rFonts w:asciiTheme="minorHAnsi" w:hAnsiTheme="minorHAnsi"/>
          <w:i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∆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</w:rPr>
                <m:t>B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+2000 kJ</m:t>
              </m:r>
            </m:num>
            <m:den>
              <m:r>
                <w:rPr>
                  <w:rFonts w:ascii="Cambria Math" w:hAnsi="Cambria Math"/>
                  <w:sz w:val="24"/>
                </w:rPr>
                <m:t>750K</m:t>
              </m:r>
            </m:den>
          </m:f>
          <m:r>
            <w:rPr>
              <w:rFonts w:ascii="Cambria Math" w:hAnsi="Cambria Math"/>
              <w:sz w:val="24"/>
            </w:rPr>
            <m:t>=2,7 kJ/K</m:t>
          </m:r>
        </m:oMath>
      </m:oMathPara>
    </w:p>
    <w:p w:rsidR="005957AC" w:rsidRPr="00CB75F8" w:rsidRDefault="005957AC" w:rsidP="005957AC">
      <w:pPr>
        <w:pStyle w:val="ListParagraph"/>
        <w:ind w:left="420"/>
        <w:rPr>
          <w:rFonts w:asciiTheme="minorHAnsi" w:hAnsiTheme="minorHAnsi"/>
          <w:i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∆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</w:rPr>
                <m:t>total</m:t>
              </m:r>
            </m:sub>
          </m:sSub>
          <m:r>
            <w:rPr>
              <w:rFonts w:ascii="Cambria Math" w:hAnsi="Cambria Math"/>
              <w:sz w:val="24"/>
            </w:rPr>
            <m:t>=∆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</w:rPr>
                <m:t>A</m:t>
              </m:r>
            </m:sub>
          </m:sSub>
          <m:r>
            <w:rPr>
              <w:rFonts w:ascii="Cambria Math" w:hAnsi="Cambria Math"/>
              <w:sz w:val="24"/>
            </w:rPr>
            <m:t>+∆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</w:rPr>
                <m:t>B</m:t>
              </m:r>
            </m:sub>
          </m:sSub>
          <m:r>
            <w:rPr>
              <w:rFonts w:ascii="Cambria Math" w:hAnsi="Cambria Math"/>
              <w:sz w:val="24"/>
            </w:rPr>
            <m:t>=-2,5+2,7=0,2 kJ/K</m:t>
          </m:r>
        </m:oMath>
      </m:oMathPara>
    </w:p>
    <w:p w:rsidR="00CB75F8" w:rsidRPr="005957AC" w:rsidRDefault="00CB75F8" w:rsidP="005957AC">
      <w:pPr>
        <w:pStyle w:val="ListParagraph"/>
        <w:ind w:left="420"/>
        <w:rPr>
          <w:rFonts w:asciiTheme="minorHAnsi" w:hAnsiTheme="minorHAnsi"/>
          <w:i/>
          <w:sz w:val="24"/>
        </w:rPr>
      </w:pPr>
    </w:p>
    <w:p w:rsidR="005957AC" w:rsidRPr="0023605E" w:rsidRDefault="00CB75F8" w:rsidP="0023605E">
      <w:pPr>
        <w:pStyle w:val="ListParagraph"/>
        <w:numPr>
          <w:ilvl w:val="0"/>
          <w:numId w:val="28"/>
        </w:numPr>
        <w:rPr>
          <w:rStyle w:val="Emphasis"/>
          <w:rFonts w:asciiTheme="minorHAnsi" w:hAnsiTheme="minorHAnsi"/>
          <w:iCs w:val="0"/>
          <w:sz w:val="24"/>
        </w:rPr>
      </w:pPr>
      <w:r>
        <w:rPr>
          <w:rFonts w:asciiTheme="minorHAnsi" w:hAnsiTheme="minorHAnsi"/>
          <w:i/>
          <w:sz w:val="24"/>
        </w:rPr>
        <w:t xml:space="preserve">Como a variação de entropia </w:t>
      </w:r>
      <w:r w:rsidR="0029170F">
        <w:rPr>
          <w:rFonts w:asciiTheme="minorHAnsi" w:hAnsiTheme="minorHAnsi"/>
          <w:i/>
          <w:sz w:val="24"/>
        </w:rPr>
        <w:t xml:space="preserve">total </w:t>
      </w:r>
      <w:r>
        <w:rPr>
          <w:rFonts w:asciiTheme="minorHAnsi" w:hAnsiTheme="minorHAnsi"/>
          <w:i/>
          <w:sz w:val="24"/>
        </w:rPr>
        <w:t xml:space="preserve">na alínea </w:t>
      </w:r>
      <w:r w:rsidR="0029170F">
        <w:rPr>
          <w:rFonts w:asciiTheme="minorHAnsi" w:hAnsiTheme="minorHAnsi"/>
          <w:i/>
          <w:sz w:val="24"/>
        </w:rPr>
        <w:t xml:space="preserve">b) </w:t>
      </w:r>
      <w:r>
        <w:rPr>
          <w:rFonts w:asciiTheme="minorHAnsi" w:hAnsiTheme="minorHAnsi"/>
          <w:i/>
          <w:sz w:val="24"/>
        </w:rPr>
        <w:t xml:space="preserve">é mais pequena, é menos </w:t>
      </w:r>
      <w:r w:rsidR="003C6093">
        <w:rPr>
          <w:rFonts w:asciiTheme="minorHAnsi" w:hAnsiTheme="minorHAnsi"/>
          <w:i/>
          <w:sz w:val="24"/>
        </w:rPr>
        <w:t>ir</w:t>
      </w:r>
      <w:r>
        <w:rPr>
          <w:rFonts w:asciiTheme="minorHAnsi" w:hAnsiTheme="minorHAnsi"/>
          <w:i/>
          <w:sz w:val="24"/>
        </w:rPr>
        <w:t>reversível, pois envolve variações de temperatura menor.</w:t>
      </w:r>
    </w:p>
    <w:p w:rsidR="00DF5FB3" w:rsidRDefault="00DF5FB3" w:rsidP="0023605E">
      <w:pPr>
        <w:pStyle w:val="Heading2"/>
        <w:rPr>
          <w:rStyle w:val="Emphasis"/>
          <w:iCs w:val="0"/>
        </w:rPr>
      </w:pPr>
    </w:p>
    <w:p w:rsidR="0029170F" w:rsidRDefault="0029170F" w:rsidP="0023605E">
      <w:pPr>
        <w:pStyle w:val="Heading2"/>
        <w:rPr>
          <w:ins w:id="4" w:author="Carlos Augusto Santos Silva" w:date="2013-03-19T22:14:00Z"/>
          <w:rStyle w:val="Emphasis"/>
          <w:iCs w:val="0"/>
        </w:rPr>
      </w:pPr>
    </w:p>
    <w:p w:rsidR="0023605E" w:rsidRDefault="0023605E" w:rsidP="0023605E">
      <w:pPr>
        <w:pStyle w:val="Heading2"/>
        <w:rPr>
          <w:rStyle w:val="Emphasis"/>
          <w:iCs w:val="0"/>
        </w:rPr>
      </w:pPr>
      <w:r>
        <w:rPr>
          <w:rStyle w:val="Emphasis"/>
          <w:iCs w:val="0"/>
        </w:rPr>
        <w:t>Problema 3</w:t>
      </w:r>
    </w:p>
    <w:p w:rsidR="0023605E" w:rsidRDefault="0023605E" w:rsidP="0023605E">
      <w:pPr>
        <w:rPr>
          <w:rFonts w:asciiTheme="minorHAnsi" w:hAnsiTheme="minorHAnsi"/>
          <w:i/>
          <w:sz w:val="24"/>
        </w:rPr>
      </w:pPr>
      <w:r w:rsidRPr="002314B8">
        <w:rPr>
          <w:rFonts w:asciiTheme="minorHAnsi" w:hAnsiTheme="minorHAnsi"/>
          <w:i/>
          <w:sz w:val="24"/>
        </w:rPr>
        <w:t>Solução:</w:t>
      </w:r>
    </w:p>
    <w:p w:rsidR="006577E6" w:rsidRDefault="006577E6" w:rsidP="006577E6">
      <w:pPr>
        <w:rPr>
          <w:rFonts w:asciiTheme="minorHAnsi" w:hAnsiTheme="minorHAnsi"/>
          <w:i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∆S=m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sub>
              </m:sSub>
            </m:e>
          </m:d>
        </m:oMath>
      </m:oMathPara>
    </w:p>
    <w:p w:rsidR="00C702BC" w:rsidRPr="00AA0D96" w:rsidRDefault="00B83F6F" w:rsidP="005957AC">
      <w:pPr>
        <w:pStyle w:val="Heading1"/>
        <w:rPr>
          <w:rStyle w:val="Emphasis"/>
          <w:b w:val="0"/>
          <w:sz w:val="24"/>
          <w:szCs w:val="24"/>
        </w:rPr>
      </w:pPr>
      <w:r w:rsidRPr="00AA0D96">
        <w:rPr>
          <w:rStyle w:val="Emphasis"/>
          <w:b w:val="0"/>
          <w:sz w:val="24"/>
          <w:szCs w:val="24"/>
        </w:rPr>
        <w:t>Da tabela de vapor sobreaquecido de R134a, podemos ver que para 40º e 2,4bar temos que s</w:t>
      </w:r>
      <w:r w:rsidRPr="00AA0D96">
        <w:rPr>
          <w:rStyle w:val="Emphasis"/>
          <w:b w:val="0"/>
          <w:sz w:val="24"/>
          <w:szCs w:val="24"/>
          <w:vertAlign w:val="subscript"/>
        </w:rPr>
        <w:t>1</w:t>
      </w:r>
      <w:r w:rsidRPr="00AA0D96">
        <w:rPr>
          <w:rStyle w:val="Emphasis"/>
          <w:b w:val="0"/>
          <w:sz w:val="24"/>
          <w:szCs w:val="24"/>
        </w:rPr>
        <w:t>=1,0637 kJ/</w:t>
      </w:r>
      <w:proofErr w:type="spellStart"/>
      <w:r w:rsidRPr="00AA0D96">
        <w:rPr>
          <w:rStyle w:val="Emphasis"/>
          <w:b w:val="0"/>
          <w:sz w:val="24"/>
          <w:szCs w:val="24"/>
        </w:rPr>
        <w:t>kgK</w:t>
      </w:r>
      <w:proofErr w:type="spellEnd"/>
      <w:r w:rsidRPr="00AA0D96">
        <w:rPr>
          <w:rStyle w:val="Emphasis"/>
          <w:b w:val="0"/>
          <w:sz w:val="24"/>
          <w:szCs w:val="24"/>
        </w:rPr>
        <w:t>, e o volume específico de v</w:t>
      </w:r>
      <w:r w:rsidRPr="00AA0D96">
        <w:rPr>
          <w:rStyle w:val="Emphasis"/>
          <w:b w:val="0"/>
          <w:sz w:val="24"/>
          <w:szCs w:val="24"/>
          <w:vertAlign w:val="subscript"/>
        </w:rPr>
        <w:t>1</w:t>
      </w:r>
      <w:r w:rsidRPr="00AA0D96">
        <w:rPr>
          <w:rStyle w:val="Emphasis"/>
          <w:b w:val="0"/>
          <w:sz w:val="24"/>
          <w:szCs w:val="24"/>
        </w:rPr>
        <w:t>=0.1 m</w:t>
      </w:r>
      <w:r w:rsidRPr="00AA0D96">
        <w:rPr>
          <w:rStyle w:val="Emphasis"/>
          <w:b w:val="0"/>
          <w:sz w:val="24"/>
          <w:szCs w:val="24"/>
          <w:vertAlign w:val="superscript"/>
        </w:rPr>
        <w:t>3</w:t>
      </w:r>
      <w:r w:rsidRPr="00AA0D96">
        <w:rPr>
          <w:rStyle w:val="Emphasis"/>
          <w:b w:val="0"/>
          <w:sz w:val="24"/>
          <w:szCs w:val="24"/>
        </w:rPr>
        <w:t>/kg</w:t>
      </w:r>
    </w:p>
    <w:p w:rsidR="00B83F6F" w:rsidRPr="00AA0D96" w:rsidDel="0029170F" w:rsidRDefault="00B83F6F" w:rsidP="00B83F6F">
      <w:pPr>
        <w:rPr>
          <w:del w:id="5" w:author="Carlos Augusto Santos Silva" w:date="2013-03-19T22:14:00Z"/>
          <w:rFonts w:asciiTheme="minorHAnsi" w:hAnsiTheme="minorHAnsi"/>
          <w:i/>
          <w:sz w:val="24"/>
        </w:rPr>
      </w:pPr>
    </w:p>
    <w:p w:rsidR="00B83F6F" w:rsidRPr="00AA0D96" w:rsidRDefault="00B83F6F" w:rsidP="00B83F6F">
      <w:pPr>
        <w:rPr>
          <w:rFonts w:asciiTheme="minorHAnsi" w:eastAsia="Times-Roman" w:hAnsiTheme="minorHAnsi" w:cs="Times-Roman"/>
          <w:i/>
          <w:sz w:val="24"/>
        </w:rPr>
      </w:pPr>
      <w:r w:rsidRPr="00AA0D96">
        <w:rPr>
          <w:rStyle w:val="Emphasis"/>
          <w:rFonts w:asciiTheme="minorHAnsi" w:hAnsiTheme="minorHAnsi"/>
          <w:color w:val="333333"/>
          <w:sz w:val="24"/>
          <w:shd w:val="clear" w:color="auto" w:fill="FFFFFF"/>
        </w:rPr>
        <w:t>Da tabela de vapor saturado, podemos ver que para o volume aproximado de</w:t>
      </w:r>
      <w:r w:rsidRPr="00AA0D96">
        <w:rPr>
          <w:rStyle w:val="Emphasis"/>
          <w:rFonts w:asciiTheme="minorHAnsi" w:hAnsiTheme="minorHAnsi"/>
          <w:b/>
          <w:sz w:val="24"/>
        </w:rPr>
        <w:t xml:space="preserve"> </w:t>
      </w:r>
      <w:r w:rsidRPr="00AA0D96">
        <w:rPr>
          <w:rStyle w:val="Emphasis"/>
          <w:rFonts w:asciiTheme="minorHAnsi" w:hAnsiTheme="minorHAnsi"/>
          <w:sz w:val="24"/>
        </w:rPr>
        <w:t>v</w:t>
      </w:r>
      <w:r w:rsidRPr="00AA0D96">
        <w:rPr>
          <w:rStyle w:val="Emphasis"/>
          <w:rFonts w:asciiTheme="minorHAnsi" w:hAnsiTheme="minorHAnsi"/>
          <w:sz w:val="24"/>
          <w:vertAlign w:val="subscript"/>
        </w:rPr>
        <w:t>2</w:t>
      </w:r>
      <w:r w:rsidRPr="00AA0D96">
        <w:rPr>
          <w:rStyle w:val="Emphasis"/>
          <w:rFonts w:asciiTheme="minorHAnsi" w:hAnsiTheme="minorHAnsi"/>
          <w:sz w:val="24"/>
        </w:rPr>
        <w:t>=0.1 m</w:t>
      </w:r>
      <w:r w:rsidRPr="00AA0D96">
        <w:rPr>
          <w:rStyle w:val="Emphasis"/>
          <w:rFonts w:asciiTheme="minorHAnsi" w:hAnsiTheme="minorHAnsi"/>
          <w:sz w:val="24"/>
          <w:vertAlign w:val="superscript"/>
        </w:rPr>
        <w:t>3</w:t>
      </w:r>
      <w:r w:rsidRPr="00AA0D96">
        <w:rPr>
          <w:rStyle w:val="Emphasis"/>
          <w:rFonts w:asciiTheme="minorHAnsi" w:hAnsiTheme="minorHAnsi"/>
          <w:sz w:val="24"/>
        </w:rPr>
        <w:t xml:space="preserve">/kg (P=1,8 bar), temos que </w:t>
      </w:r>
      <w:proofErr w:type="spellStart"/>
      <w:r w:rsidRPr="00AA0D96">
        <w:rPr>
          <w:rStyle w:val="Emphasis"/>
          <w:rFonts w:asciiTheme="minorHAnsi" w:hAnsiTheme="minorHAnsi"/>
          <w:sz w:val="24"/>
        </w:rPr>
        <w:t>s</w:t>
      </w:r>
      <w:r w:rsidRPr="00AA0D96">
        <w:rPr>
          <w:rStyle w:val="Emphasis"/>
          <w:rFonts w:asciiTheme="minorHAnsi" w:hAnsiTheme="minorHAnsi"/>
          <w:sz w:val="24"/>
          <w:vertAlign w:val="subscript"/>
        </w:rPr>
        <w:t>vs</w:t>
      </w:r>
      <w:proofErr w:type="spellEnd"/>
      <w:r w:rsidRPr="00AA0D96">
        <w:rPr>
          <w:rFonts w:asciiTheme="minorHAnsi" w:eastAsia="Times-Roman" w:hAnsiTheme="minorHAnsi" w:cs="Times-Roman"/>
          <w:i/>
          <w:sz w:val="24"/>
        </w:rPr>
        <w:t xml:space="preserve"> = 0.9273. </w:t>
      </w:r>
    </w:p>
    <w:p w:rsidR="005979B8" w:rsidRPr="00AA0D96" w:rsidRDefault="005979B8" w:rsidP="005979B8">
      <w:pPr>
        <w:rPr>
          <w:rStyle w:val="Emphasis"/>
          <w:rFonts w:asciiTheme="minorHAnsi" w:hAnsiTheme="minorHAnsi"/>
          <w:sz w:val="24"/>
        </w:rPr>
      </w:pPr>
    </w:p>
    <w:p w:rsidR="005979B8" w:rsidRPr="00AA0D96" w:rsidRDefault="005979B8" w:rsidP="005979B8">
      <w:pPr>
        <w:rPr>
          <w:rFonts w:asciiTheme="minorHAnsi" w:hAnsiTheme="minorHAnsi"/>
          <w:i/>
          <w:sz w:val="24"/>
        </w:rPr>
      </w:pPr>
      <w:r w:rsidRPr="00AA0D96">
        <w:rPr>
          <w:rStyle w:val="Emphasis"/>
          <w:rFonts w:asciiTheme="minorHAnsi" w:hAnsiTheme="minorHAnsi"/>
          <w:sz w:val="24"/>
        </w:rPr>
        <w:t xml:space="preserve">Finalmente, </w:t>
      </w:r>
      <m:oMath>
        <m:r>
          <w:rPr>
            <w:rFonts w:ascii="Cambria Math" w:hAnsi="Cambria Math"/>
            <w:sz w:val="24"/>
          </w:rPr>
          <m:t>∆S=m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4"/>
          </w:rPr>
          <m:t>=5×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0,9273-1,0637</m:t>
            </m:r>
          </m:e>
        </m:d>
        <m:r>
          <w:rPr>
            <w:rFonts w:ascii="Cambria Math" w:hAnsi="Cambria Math"/>
            <w:sz w:val="24"/>
          </w:rPr>
          <m:t xml:space="preserve">=-0,6820 </m:t>
        </m:r>
        <m:r>
          <w:rPr>
            <w:rStyle w:val="Emphasis"/>
            <w:rFonts w:ascii="Cambria Math" w:hAnsi="Cambria Math"/>
            <w:sz w:val="24"/>
          </w:rPr>
          <m:t>kJ</m:t>
        </m:r>
        <m:r>
          <m:rPr>
            <m:sty m:val="p"/>
          </m:rPr>
          <w:rPr>
            <w:rStyle w:val="Emphasis"/>
            <w:rFonts w:ascii="Cambria Math" w:hAnsi="Cambria Math"/>
            <w:sz w:val="24"/>
          </w:rPr>
          <m:t>/</m:t>
        </m:r>
        <m:r>
          <w:rPr>
            <w:rStyle w:val="Emphasis"/>
            <w:rFonts w:ascii="Cambria Math" w:hAnsi="Cambria Math"/>
            <w:sz w:val="24"/>
          </w:rPr>
          <m:t>K</m:t>
        </m:r>
      </m:oMath>
    </w:p>
    <w:p w:rsidR="00DF5FB3" w:rsidRDefault="00DF5FB3" w:rsidP="00DF5FB3">
      <w:pPr>
        <w:pStyle w:val="Heading2"/>
        <w:rPr>
          <w:rStyle w:val="Emphasis"/>
          <w:iCs w:val="0"/>
        </w:rPr>
      </w:pPr>
      <w:r>
        <w:rPr>
          <w:rStyle w:val="Emphasis"/>
          <w:iCs w:val="0"/>
        </w:rPr>
        <w:t>Problema 4</w:t>
      </w:r>
    </w:p>
    <w:p w:rsidR="00DF5FB3" w:rsidRDefault="00DF5FB3" w:rsidP="00DF5FB3">
      <w:pPr>
        <w:rPr>
          <w:rFonts w:asciiTheme="minorHAnsi" w:hAnsiTheme="minorHAnsi"/>
          <w:i/>
          <w:sz w:val="24"/>
        </w:rPr>
      </w:pPr>
      <w:r w:rsidRPr="002314B8">
        <w:rPr>
          <w:rFonts w:asciiTheme="minorHAnsi" w:hAnsiTheme="minorHAnsi"/>
          <w:i/>
          <w:sz w:val="24"/>
        </w:rPr>
        <w:t>Solução:</w:t>
      </w:r>
    </w:p>
    <w:p w:rsidR="0085574F" w:rsidRDefault="0085574F" w:rsidP="00DF5FB3">
      <w:pPr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i/>
          <w:sz w:val="24"/>
        </w:rPr>
        <w:t xml:space="preserve">Em regime estacionário temos </w:t>
      </w:r>
      <w:proofErr w:type="gramStart"/>
      <w:r>
        <w:rPr>
          <w:rFonts w:asciiTheme="minorHAnsi" w:hAnsiTheme="minorHAnsi"/>
          <w:i/>
          <w:sz w:val="24"/>
        </w:rPr>
        <w:t>que</w:t>
      </w:r>
      <w:proofErr w:type="gramEnd"/>
    </w:p>
    <w:p w:rsidR="0085574F" w:rsidRDefault="0085574F" w:rsidP="00DF5FB3">
      <w:pPr>
        <w:rPr>
          <w:rFonts w:asciiTheme="minorHAnsi" w:hAnsiTheme="minorHAnsi"/>
          <w:i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0=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k</m:t>
                          </m:r>
                        </m:sub>
                      </m:sSub>
                    </m:e>
                  </m:acc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k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</w:rPr>
                <m:t>+</m:t>
              </m:r>
              <m:nary>
                <m:naryPr>
                  <m:chr m:val="∑"/>
                  <m:subHide m:val="1"/>
                  <m:supHide m:val="1"/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naryPr>
                <m:sub/>
                <m:sup/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in</m:t>
                          </m:r>
                        </m:sub>
                      </m:sSub>
                    </m:e>
                  </m:acc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in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>-</m:t>
                  </m:r>
                </m:e>
              </m:nary>
              <m:nary>
                <m:naryPr>
                  <m:chr m:val="∑"/>
                  <m:subHide m:val="1"/>
                  <m:supHide m:val="1"/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naryPr>
                <m:sub/>
                <m:sup/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out</m:t>
                          </m:r>
                        </m:sub>
                      </m:sSub>
                    </m:e>
                  </m:acc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out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s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gen</m:t>
                      </m:r>
                    </m:sub>
                  </m:sSub>
                </m:e>
              </m:nary>
            </m:e>
          </m:nary>
        </m:oMath>
      </m:oMathPara>
    </w:p>
    <w:p w:rsidR="0085574F" w:rsidRDefault="0085574F" w:rsidP="00DF5FB3">
      <w:pPr>
        <w:rPr>
          <w:rFonts w:asciiTheme="minorHAnsi" w:hAnsiTheme="minorHAnsi"/>
          <w:i/>
          <w:sz w:val="24"/>
        </w:rPr>
      </w:pPr>
    </w:p>
    <w:p w:rsidR="0085574F" w:rsidRDefault="0085574F" w:rsidP="0085574F">
      <w:pPr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i/>
          <w:sz w:val="24"/>
        </w:rPr>
        <w:t xml:space="preserve">Assumindo que a temperatura na parede da turbina é constante (350K), então temos </w:t>
      </w:r>
      <w:proofErr w:type="gramStart"/>
      <w:r>
        <w:rPr>
          <w:rFonts w:asciiTheme="minorHAnsi" w:hAnsiTheme="minorHAnsi"/>
          <w:i/>
          <w:sz w:val="24"/>
        </w:rPr>
        <w:t>que</w:t>
      </w:r>
      <w:proofErr w:type="gramEnd"/>
    </w:p>
    <w:p w:rsidR="0085574F" w:rsidRPr="0085574F" w:rsidRDefault="0085574F" w:rsidP="0085574F">
      <w:pPr>
        <w:rPr>
          <w:rFonts w:asciiTheme="minorHAnsi" w:hAnsiTheme="minorHAnsi"/>
          <w:i/>
          <w:iCs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0=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acc>
                <m:accPr>
                  <m:chr m:val="̇"/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k</m:t>
                      </m:r>
                    </m:sub>
                  </m:sSub>
                </m:e>
              </m:acc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k</m:t>
                  </m:r>
                </m:sub>
              </m:sSub>
            </m:den>
          </m:f>
          <m:r>
            <w:rPr>
              <w:rFonts w:ascii="Cambria Math" w:hAnsi="Cambria Math"/>
              <w:sz w:val="24"/>
            </w:rPr>
            <m:t>+</m:t>
          </m:r>
          <m:acc>
            <m:accPr>
              <m:chr m:val="̇"/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accPr>
            <m:e>
              <m:r>
                <w:rPr>
                  <w:rFonts w:ascii="Cambria Math" w:hAnsi="Cambria Math"/>
                  <w:sz w:val="24"/>
                </w:rPr>
                <m:t>m</m:t>
              </m:r>
            </m:e>
          </m:acc>
          <m:d>
            <m:d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s</m:t>
                  </m:r>
                </m:e>
              </m:acc>
            </m:e>
            <m:sub>
              <m:r>
                <w:rPr>
                  <w:rFonts w:ascii="Cambria Math" w:hAnsi="Cambria Math"/>
                  <w:sz w:val="24"/>
                </w:rPr>
                <m:t>gen</m:t>
              </m:r>
            </m:sub>
          </m:sSub>
        </m:oMath>
      </m:oMathPara>
    </w:p>
    <w:p w:rsidR="0085574F" w:rsidRDefault="00EB260B" w:rsidP="0085574F">
      <w:pPr>
        <w:rPr>
          <w:rFonts w:asciiTheme="minorHAnsi" w:hAnsiTheme="minorHAnsi"/>
          <w:i/>
          <w:sz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s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4"/>
                    </w:rPr>
                    <m:t>gen</m:t>
                  </m:r>
                </m:sub>
              </m:sSub>
            </m:num>
            <m:den>
              <m:acc>
                <m:accPr>
                  <m:chr m:val="̇"/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m</m:t>
                  </m:r>
                </m:e>
              </m:acc>
            </m:den>
          </m:f>
          <m:r>
            <w:rPr>
              <w:rFonts w:ascii="Cambria Math" w:hAnsi="Cambria Math"/>
              <w:sz w:val="24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acc>
                <m:accPr>
                  <m:chr m:val="̇"/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accPr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k</m:t>
                          </m:r>
                        </m:sub>
                      </m:sSub>
                    </m:num>
                    <m:den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m</m:t>
                          </m:r>
                        </m:e>
                      </m:acc>
                    </m:den>
                  </m:f>
                </m:e>
              </m:acc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k</m:t>
                  </m:r>
                </m:sub>
              </m:sSub>
            </m:den>
          </m:f>
          <m:r>
            <w:rPr>
              <w:rFonts w:ascii="Cambria Math" w:hAnsi="Cambria Math"/>
              <w:sz w:val="24"/>
            </w:rPr>
            <m:t>+</m:t>
          </m:r>
          <m:d>
            <m:d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sub>
              </m:sSub>
            </m:e>
          </m:d>
        </m:oMath>
      </m:oMathPara>
    </w:p>
    <w:p w:rsidR="0085574F" w:rsidRDefault="0085574F" w:rsidP="0085574F">
      <w:pPr>
        <w:rPr>
          <w:rFonts w:asciiTheme="minorHAnsi" w:hAnsiTheme="minorHAnsi"/>
          <w:i/>
          <w:sz w:val="24"/>
        </w:rPr>
      </w:pPr>
    </w:p>
    <w:p w:rsidR="0085574F" w:rsidRDefault="0085574F" w:rsidP="0085574F">
      <w:pPr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i/>
          <w:sz w:val="24"/>
        </w:rPr>
        <w:t xml:space="preserve">Da primeira lei da termodinâmica para sistemas abertos, temos </w:t>
      </w:r>
      <w:proofErr w:type="gramStart"/>
      <w:r>
        <w:rPr>
          <w:rFonts w:asciiTheme="minorHAnsi" w:hAnsiTheme="minorHAnsi"/>
          <w:i/>
          <w:sz w:val="24"/>
        </w:rPr>
        <w:t>que</w:t>
      </w:r>
      <w:proofErr w:type="gramEnd"/>
    </w:p>
    <w:p w:rsidR="0085574F" w:rsidRPr="0085574F" w:rsidRDefault="00EB260B" w:rsidP="0085574F">
      <w:pPr>
        <w:rPr>
          <w:rFonts w:asciiTheme="minorHAnsi" w:hAnsiTheme="minorHAnsi"/>
          <w:i/>
          <w:iCs/>
          <w:sz w:val="24"/>
        </w:rPr>
      </w:pPr>
      <m:oMathPara>
        <m:oMath>
          <m:acc>
            <m:accPr>
              <m:chr m:val="̇"/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accPr>
            <m:e>
              <m:r>
                <w:rPr>
                  <w:rFonts w:ascii="Cambria Math" w:hAnsi="Cambria Math"/>
                  <w:sz w:val="24"/>
                </w:rPr>
                <m:t>Q</m:t>
              </m:r>
            </m:e>
          </m:acc>
          <m:r>
            <w:rPr>
              <w:rFonts w:ascii="Cambria Math" w:hAnsi="Cambria Math"/>
              <w:sz w:val="24"/>
            </w:rPr>
            <m:t>-</m:t>
          </m:r>
          <m:acc>
            <m:accPr>
              <m:chr m:val="̇"/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accPr>
            <m:e>
              <m:r>
                <w:rPr>
                  <w:rFonts w:ascii="Cambria Math" w:hAnsi="Cambria Math"/>
                  <w:sz w:val="24"/>
                </w:rPr>
                <m:t>W</m:t>
              </m:r>
            </m:e>
          </m:acc>
          <m:r>
            <w:rPr>
              <w:rFonts w:ascii="Cambria Math" w:hAnsi="Cambria Math"/>
              <w:sz w:val="24"/>
            </w:rPr>
            <m:t>=</m:t>
          </m:r>
          <m:acc>
            <m:accPr>
              <m:chr m:val="̇"/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accPr>
            <m:e>
              <m:r>
                <w:rPr>
                  <w:rFonts w:ascii="Cambria Math" w:hAnsi="Cambria Math"/>
                  <w:sz w:val="24"/>
                </w:rPr>
                <m:t>m </m:t>
              </m:r>
            </m:e>
          </m:acc>
          <m:d>
            <m:d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out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in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</w:rPr>
                      </m:ctrlPr>
                    </m:sSup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out</m:t>
                          </m:r>
                        </m:sub>
                        <m:sup/>
                      </m:sSubSup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</w:rPr>
                      </m:ctrlPr>
                    </m:sSup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in</m:t>
                          </m:r>
                        </m:sub>
                        <m:sup/>
                      </m:sSubSup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</w:rPr>
                <m:t>+g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out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in</m:t>
                      </m:r>
                    </m:sub>
                  </m:sSub>
                </m:e>
              </m:d>
            </m:e>
          </m:d>
        </m:oMath>
      </m:oMathPara>
    </w:p>
    <w:p w:rsidR="0085574F" w:rsidRDefault="00EB260B" w:rsidP="0085574F">
      <w:pPr>
        <w:rPr>
          <w:rFonts w:asciiTheme="minorHAnsi" w:hAnsiTheme="minorHAnsi"/>
          <w:i/>
          <w:sz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acc>
                <m:accPr>
                  <m:chr m:val="̇"/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Q</m:t>
                  </m:r>
                </m:e>
              </m:acc>
              <m:r>
                <w:rPr>
                  <w:rFonts w:ascii="Cambria Math" w:hAnsi="Cambria Math"/>
                  <w:sz w:val="24"/>
                </w:rPr>
                <m:t>-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W</m:t>
                  </m:r>
                </m:e>
              </m:acc>
            </m:num>
            <m:den>
              <m:acc>
                <m:accPr>
                  <m:chr m:val="̇"/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m</m:t>
                  </m:r>
                </m:e>
              </m:acc>
            </m:den>
          </m:f>
          <m:r>
            <w:rPr>
              <w:rFonts w:ascii="Cambria Math" w:hAnsi="Cambria Math"/>
              <w:sz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</w:rPr>
                <m:t>out</m:t>
              </m:r>
            </m:sub>
          </m:sSub>
          <m:r>
            <w:rPr>
              <w:rFonts w:ascii="Cambria Math" w:hAnsi="Cambria Math"/>
              <w:sz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</w:rPr>
                <m:t>in</m:t>
              </m:r>
            </m:sub>
          </m:sSub>
          <m:r>
            <w:rPr>
              <w:rFonts w:ascii="Cambria Math" w:hAnsi="Cambria Math"/>
              <w:sz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p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out</m:t>
                      </m:r>
                    </m:sub>
                    <m:sup/>
                  </m:sSubSup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p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in</m:t>
                      </m:r>
                    </m:sub>
                    <m:sup/>
                  </m:sSubSup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</w:rPr>
                <m:t>2</m:t>
              </m:r>
            </m:den>
          </m:f>
        </m:oMath>
      </m:oMathPara>
    </w:p>
    <w:p w:rsidR="009D0A4C" w:rsidRDefault="009D0A4C" w:rsidP="009D0A4C">
      <w:pPr>
        <w:rPr>
          <w:rFonts w:asciiTheme="minorHAnsi" w:hAnsiTheme="minorHAnsi"/>
          <w:i/>
          <w:sz w:val="24"/>
        </w:rPr>
      </w:pPr>
    </w:p>
    <w:p w:rsidR="009D0A4C" w:rsidRDefault="009D0A4C" w:rsidP="009D0A4C">
      <w:pPr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i/>
          <w:sz w:val="24"/>
        </w:rPr>
        <w:t>Da tabela de vapor saturado</w:t>
      </w:r>
      <w:r w:rsidR="00863424">
        <w:rPr>
          <w:rFonts w:asciiTheme="minorHAnsi" w:hAnsiTheme="minorHAnsi"/>
          <w:i/>
          <w:sz w:val="24"/>
        </w:rPr>
        <w:t xml:space="preserve"> a 100°C</w:t>
      </w:r>
      <w:r w:rsidR="00EA2C0E">
        <w:rPr>
          <w:rFonts w:asciiTheme="minorHAnsi" w:hAnsiTheme="minorHAnsi"/>
          <w:i/>
          <w:sz w:val="24"/>
        </w:rPr>
        <w:t xml:space="preserve"> (que está à pressão atmosférica)</w:t>
      </w:r>
      <w:r w:rsidR="00863424">
        <w:rPr>
          <w:rFonts w:asciiTheme="minorHAnsi" w:hAnsiTheme="minorHAnsi"/>
          <w:i/>
          <w:sz w:val="24"/>
        </w:rPr>
        <w:t xml:space="preserve"> temos h</w:t>
      </w:r>
      <w:r w:rsidR="00863424">
        <w:rPr>
          <w:rFonts w:asciiTheme="minorHAnsi" w:hAnsiTheme="minorHAnsi"/>
          <w:i/>
          <w:sz w:val="24"/>
          <w:vertAlign w:val="subscript"/>
        </w:rPr>
        <w:t>2</w:t>
      </w:r>
      <w:r w:rsidR="00863424">
        <w:rPr>
          <w:rFonts w:asciiTheme="minorHAnsi" w:hAnsiTheme="minorHAnsi"/>
          <w:i/>
          <w:sz w:val="24"/>
        </w:rPr>
        <w:t xml:space="preserve">= </w:t>
      </w:r>
      <w:r w:rsidR="00863424" w:rsidRPr="009D0A4C">
        <w:rPr>
          <w:rFonts w:asciiTheme="minorHAnsi" w:hAnsiTheme="minorHAnsi"/>
          <w:i/>
          <w:sz w:val="24"/>
        </w:rPr>
        <w:t>267</w:t>
      </w:r>
      <w:r w:rsidR="00863424">
        <w:rPr>
          <w:rFonts w:asciiTheme="minorHAnsi" w:hAnsiTheme="minorHAnsi"/>
          <w:i/>
          <w:sz w:val="24"/>
        </w:rPr>
        <w:t>5</w:t>
      </w:r>
      <w:r w:rsidR="00863424" w:rsidRPr="009D0A4C">
        <w:rPr>
          <w:rFonts w:asciiTheme="minorHAnsi" w:hAnsiTheme="minorHAnsi"/>
          <w:i/>
          <w:sz w:val="24"/>
        </w:rPr>
        <w:t>.</w:t>
      </w:r>
      <w:r w:rsidR="00863424">
        <w:rPr>
          <w:rFonts w:asciiTheme="minorHAnsi" w:hAnsiTheme="minorHAnsi"/>
          <w:i/>
          <w:sz w:val="24"/>
        </w:rPr>
        <w:t>6</w:t>
      </w:r>
      <w:r w:rsidR="00863424" w:rsidRPr="009D0A4C">
        <w:rPr>
          <w:rFonts w:asciiTheme="minorHAnsi" w:hAnsiTheme="minorHAnsi"/>
          <w:i/>
          <w:sz w:val="24"/>
        </w:rPr>
        <w:t xml:space="preserve"> kJ/</w:t>
      </w:r>
      <w:proofErr w:type="gramStart"/>
      <w:r w:rsidR="00863424" w:rsidRPr="009D0A4C">
        <w:rPr>
          <w:rFonts w:asciiTheme="minorHAnsi" w:hAnsiTheme="minorHAnsi"/>
          <w:i/>
          <w:sz w:val="24"/>
        </w:rPr>
        <w:t>kg</w:t>
      </w:r>
      <w:r>
        <w:rPr>
          <w:rFonts w:asciiTheme="minorHAnsi" w:hAnsiTheme="minorHAnsi"/>
          <w:i/>
          <w:sz w:val="24"/>
        </w:rPr>
        <w:t>,  e</w:t>
      </w:r>
      <w:proofErr w:type="gramEnd"/>
      <w:r>
        <w:rPr>
          <w:rFonts w:asciiTheme="minorHAnsi" w:hAnsiTheme="minorHAnsi"/>
          <w:i/>
          <w:sz w:val="24"/>
        </w:rPr>
        <w:t xml:space="preserve"> da tabela de vapor sobreaquecido</w:t>
      </w:r>
      <w:r w:rsidR="00863424">
        <w:rPr>
          <w:rFonts w:asciiTheme="minorHAnsi" w:hAnsiTheme="minorHAnsi"/>
          <w:i/>
          <w:sz w:val="24"/>
        </w:rPr>
        <w:t xml:space="preserve"> a 400ºC e 30 bar</w:t>
      </w:r>
      <w:r>
        <w:rPr>
          <w:rFonts w:asciiTheme="minorHAnsi" w:hAnsiTheme="minorHAnsi"/>
          <w:i/>
          <w:sz w:val="24"/>
        </w:rPr>
        <w:t xml:space="preserve"> temos que</w:t>
      </w:r>
      <w:r w:rsidR="00863424">
        <w:rPr>
          <w:rFonts w:asciiTheme="minorHAnsi" w:hAnsiTheme="minorHAnsi"/>
          <w:i/>
          <w:sz w:val="24"/>
        </w:rPr>
        <w:t xml:space="preserve"> h</w:t>
      </w:r>
      <w:r w:rsidR="00863424">
        <w:rPr>
          <w:rFonts w:asciiTheme="minorHAnsi" w:hAnsiTheme="minorHAnsi"/>
          <w:i/>
          <w:sz w:val="24"/>
          <w:vertAlign w:val="subscript"/>
        </w:rPr>
        <w:t>1</w:t>
      </w:r>
      <w:r w:rsidR="00863424">
        <w:rPr>
          <w:rFonts w:asciiTheme="minorHAnsi" w:hAnsiTheme="minorHAnsi"/>
          <w:i/>
          <w:sz w:val="24"/>
        </w:rPr>
        <w:t xml:space="preserve">= </w:t>
      </w:r>
      <w:r w:rsidR="00863424" w:rsidRPr="009D0A4C">
        <w:rPr>
          <w:rFonts w:asciiTheme="minorHAnsi" w:hAnsiTheme="minorHAnsi"/>
          <w:i/>
          <w:sz w:val="24"/>
        </w:rPr>
        <w:t>3230.9 kJ/kg</w:t>
      </w:r>
      <w:r>
        <w:rPr>
          <w:rFonts w:asciiTheme="minorHAnsi" w:hAnsiTheme="minorHAnsi"/>
          <w:i/>
          <w:sz w:val="24"/>
        </w:rPr>
        <w:t>, então</w:t>
      </w:r>
    </w:p>
    <w:p w:rsidR="009D0A4C" w:rsidRDefault="009D0A4C" w:rsidP="009D0A4C">
      <w:pPr>
        <w:rPr>
          <w:rFonts w:asciiTheme="minorHAnsi" w:hAnsiTheme="minorHAnsi"/>
          <w:i/>
          <w:sz w:val="24"/>
        </w:rPr>
      </w:pPr>
    </w:p>
    <w:p w:rsidR="009D0A4C" w:rsidRDefault="00EB260B" w:rsidP="009D0A4C">
      <w:pPr>
        <w:rPr>
          <w:rFonts w:asciiTheme="minorHAnsi" w:hAnsiTheme="minorHAnsi"/>
          <w:i/>
          <w:sz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acc>
                <m:accPr>
                  <m:chr m:val="̇"/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Q</m:t>
                  </m:r>
                </m:e>
              </m:acc>
            </m:num>
            <m:den>
              <m:acc>
                <m:accPr>
                  <m:chr m:val="̇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acc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acc>
                <m:accPr>
                  <m:chr m:val="̇"/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W</m:t>
                  </m:r>
                </m:e>
              </m:acc>
            </m:num>
            <m:den>
              <m:acc>
                <m:accPr>
                  <m:chr m:val="̇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acc>
            </m:den>
          </m:f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+h</m:t>
              </m:r>
            </m:e>
            <m:sub>
              <m:r>
                <w:rPr>
                  <w:rFonts w:ascii="Cambria Math" w:hAnsi="Cambria Math"/>
                </w:rPr>
                <m:t>out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in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out</m:t>
                      </m:r>
                    </m:sub>
                    <m:sup/>
                  </m:sSubSup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in</m:t>
                      </m:r>
                    </m:sub>
                    <m:sup/>
                  </m:sSubSup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=540+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2675,6-3230,9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160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-3</m:t>
              </m:r>
            </m:sup>
          </m:sSup>
          <m:r>
            <w:rPr>
              <w:rFonts w:ascii="Cambria Math" w:hAnsi="Cambria Math"/>
            </w:rPr>
            <m:t>=540-555,3-7,8=-23,1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kJ</m:t>
              </m:r>
            </m:num>
            <m:den>
              <m:r>
                <w:rPr>
                  <w:rFonts w:ascii="Cambria Math" w:hAnsi="Cambria Math"/>
                </w:rPr>
                <m:t>kg</m:t>
              </m:r>
            </m:den>
          </m:f>
        </m:oMath>
      </m:oMathPara>
    </w:p>
    <w:p w:rsidR="009D0A4C" w:rsidRDefault="009D0A4C" w:rsidP="009D0A4C">
      <w:pPr>
        <w:rPr>
          <w:rFonts w:asciiTheme="minorHAnsi" w:hAnsiTheme="minorHAnsi"/>
          <w:i/>
          <w:sz w:val="24"/>
        </w:rPr>
      </w:pPr>
    </w:p>
    <w:p w:rsidR="009D0A4C" w:rsidRDefault="009D0A4C" w:rsidP="009D0A4C">
      <w:pPr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i/>
          <w:sz w:val="24"/>
        </w:rPr>
        <w:t xml:space="preserve">Da tabela de vapor </w:t>
      </w:r>
      <w:r w:rsidR="0046364E">
        <w:rPr>
          <w:rFonts w:asciiTheme="minorHAnsi" w:hAnsiTheme="minorHAnsi"/>
          <w:i/>
          <w:sz w:val="24"/>
        </w:rPr>
        <w:t xml:space="preserve">sobreaquecido </w:t>
      </w:r>
      <w:r>
        <w:rPr>
          <w:rFonts w:asciiTheme="minorHAnsi" w:hAnsiTheme="minorHAnsi"/>
          <w:i/>
          <w:sz w:val="24"/>
        </w:rPr>
        <w:t>s</w:t>
      </w:r>
      <w:r>
        <w:rPr>
          <w:rFonts w:asciiTheme="minorHAnsi" w:hAnsiTheme="minorHAnsi"/>
          <w:i/>
          <w:sz w:val="24"/>
          <w:vertAlign w:val="subscript"/>
        </w:rPr>
        <w:t>1</w:t>
      </w:r>
      <w:r>
        <w:rPr>
          <w:rFonts w:asciiTheme="minorHAnsi" w:hAnsiTheme="minorHAnsi"/>
          <w:i/>
          <w:sz w:val="24"/>
        </w:rPr>
        <w:t xml:space="preserve">= </w:t>
      </w:r>
      <w:r w:rsidRPr="009D0A4C">
        <w:rPr>
          <w:rFonts w:asciiTheme="minorHAnsi" w:hAnsiTheme="minorHAnsi"/>
          <w:i/>
          <w:sz w:val="24"/>
        </w:rPr>
        <w:t>6.9212 kJ/</w:t>
      </w:r>
      <w:proofErr w:type="gramStart"/>
      <w:r w:rsidRPr="009D0A4C">
        <w:rPr>
          <w:rFonts w:asciiTheme="minorHAnsi" w:hAnsiTheme="minorHAnsi"/>
          <w:i/>
          <w:sz w:val="24"/>
        </w:rPr>
        <w:t xml:space="preserve">kg </w:t>
      </w:r>
      <w:r>
        <w:rPr>
          <w:rFonts w:asciiTheme="minorHAnsi" w:hAnsiTheme="minorHAnsi"/>
          <w:i/>
          <w:sz w:val="24"/>
        </w:rPr>
        <w:t xml:space="preserve"> K</w:t>
      </w:r>
      <w:proofErr w:type="gramEnd"/>
      <w:r>
        <w:rPr>
          <w:rFonts w:asciiTheme="minorHAnsi" w:hAnsiTheme="minorHAnsi"/>
          <w:i/>
          <w:sz w:val="24"/>
        </w:rPr>
        <w:t xml:space="preserve">,  e da tabela de vapor </w:t>
      </w:r>
      <w:r w:rsidR="0029170F">
        <w:rPr>
          <w:rFonts w:asciiTheme="minorHAnsi" w:hAnsiTheme="minorHAnsi"/>
          <w:i/>
          <w:sz w:val="24"/>
        </w:rPr>
        <w:t>sa</w:t>
      </w:r>
      <w:r w:rsidR="0046364E">
        <w:rPr>
          <w:rFonts w:asciiTheme="minorHAnsi" w:hAnsiTheme="minorHAnsi"/>
          <w:i/>
          <w:sz w:val="24"/>
        </w:rPr>
        <w:t>turado</w:t>
      </w:r>
      <w:ins w:id="6" w:author="Carlos Augusto Santos Silva" w:date="2013-03-19T22:20:00Z">
        <w:r w:rsidR="0029170F">
          <w:rPr>
            <w:rFonts w:asciiTheme="minorHAnsi" w:hAnsiTheme="minorHAnsi"/>
            <w:i/>
            <w:sz w:val="24"/>
          </w:rPr>
          <w:t xml:space="preserve"> </w:t>
        </w:r>
      </w:ins>
      <w:r>
        <w:rPr>
          <w:rFonts w:asciiTheme="minorHAnsi" w:hAnsiTheme="minorHAnsi"/>
          <w:i/>
          <w:sz w:val="24"/>
        </w:rPr>
        <w:t>temos que</w:t>
      </w:r>
      <w:r w:rsidRPr="009D0A4C">
        <w:rPr>
          <w:rFonts w:asciiTheme="minorHAnsi" w:hAnsiTheme="minorHAnsi"/>
          <w:i/>
          <w:sz w:val="24"/>
        </w:rPr>
        <w:t xml:space="preserve"> </w:t>
      </w:r>
      <w:r>
        <w:rPr>
          <w:rFonts w:asciiTheme="minorHAnsi" w:hAnsiTheme="minorHAnsi"/>
          <w:i/>
          <w:sz w:val="24"/>
        </w:rPr>
        <w:t>s</w:t>
      </w:r>
      <w:r>
        <w:rPr>
          <w:rFonts w:asciiTheme="minorHAnsi" w:hAnsiTheme="minorHAnsi"/>
          <w:i/>
          <w:sz w:val="24"/>
          <w:vertAlign w:val="subscript"/>
        </w:rPr>
        <w:t>2</w:t>
      </w:r>
      <w:r>
        <w:rPr>
          <w:rFonts w:asciiTheme="minorHAnsi" w:hAnsiTheme="minorHAnsi"/>
          <w:i/>
          <w:sz w:val="24"/>
        </w:rPr>
        <w:t>= 7.3549 kJ/</w:t>
      </w:r>
      <w:proofErr w:type="spellStart"/>
      <w:r>
        <w:rPr>
          <w:rFonts w:asciiTheme="minorHAnsi" w:hAnsiTheme="minorHAnsi"/>
          <w:i/>
          <w:sz w:val="24"/>
        </w:rPr>
        <w:t>kg</w:t>
      </w:r>
      <w:r w:rsidRPr="009D0A4C">
        <w:rPr>
          <w:rFonts w:asciiTheme="minorHAnsi" w:hAnsiTheme="minorHAnsi"/>
          <w:i/>
          <w:sz w:val="24"/>
        </w:rPr>
        <w:t>K</w:t>
      </w:r>
      <w:proofErr w:type="spellEnd"/>
      <w:r>
        <w:rPr>
          <w:rFonts w:asciiTheme="minorHAnsi" w:hAnsiTheme="minorHAnsi"/>
          <w:i/>
          <w:sz w:val="24"/>
        </w:rPr>
        <w:t>, então</w:t>
      </w:r>
    </w:p>
    <w:p w:rsidR="009D0A4C" w:rsidRPr="009E01FC" w:rsidRDefault="00EB260B" w:rsidP="009D0A4C">
      <w:pPr>
        <w:rPr>
          <w:rFonts w:asciiTheme="minorHAnsi" w:hAnsiTheme="minorHAnsi"/>
          <w:i/>
          <w:sz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s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4"/>
                    </w:rPr>
                    <m:t>gen</m:t>
                  </m:r>
                </m:sub>
              </m:sSub>
            </m:num>
            <m:den>
              <m:acc>
                <m:accPr>
                  <m:chr m:val="̇"/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m</m:t>
                  </m:r>
                </m:e>
              </m:acc>
            </m:den>
          </m:f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-23,1</m:t>
              </m:r>
            </m:num>
            <m:den>
              <m:r>
                <w:rPr>
                  <w:rFonts w:ascii="Cambria Math" w:hAnsi="Cambria Math"/>
                  <w:sz w:val="24"/>
                </w:rPr>
                <m:t>350</m:t>
              </m:r>
            </m:den>
          </m:f>
          <m:r>
            <w:rPr>
              <w:rFonts w:ascii="Cambria Math" w:hAnsi="Cambria Math"/>
              <w:sz w:val="24"/>
            </w:rPr>
            <m:t>+</m:t>
          </m:r>
          <m:d>
            <m:d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7,3542-6,9212</m:t>
              </m:r>
            </m:e>
          </m:d>
          <m:r>
            <w:rPr>
              <w:rFonts w:ascii="Cambria Math" w:hAnsi="Cambria Math"/>
              <w:sz w:val="24"/>
            </w:rPr>
            <m:t>=0.499 kJ/kg K</m:t>
          </m:r>
        </m:oMath>
      </m:oMathPara>
    </w:p>
    <w:p w:rsidR="009D0A4C" w:rsidRDefault="009D0A4C" w:rsidP="009D0A4C">
      <w:pPr>
        <w:rPr>
          <w:rFonts w:asciiTheme="minorHAnsi" w:hAnsiTheme="minorHAnsi"/>
          <w:i/>
          <w:sz w:val="24"/>
        </w:rPr>
      </w:pPr>
    </w:p>
    <w:p w:rsidR="00C702BC" w:rsidRDefault="00C702BC">
      <w:pPr>
        <w:widowControl/>
        <w:autoSpaceDE/>
        <w:autoSpaceDN/>
        <w:rPr>
          <w:rStyle w:val="Emphasis"/>
          <w:rFonts w:asciiTheme="minorHAnsi" w:hAnsiTheme="minorHAnsi"/>
          <w:b/>
          <w:i w:val="0"/>
          <w:color w:val="333333"/>
          <w:sz w:val="32"/>
          <w:szCs w:val="17"/>
          <w:shd w:val="clear" w:color="auto" w:fill="FFFFFF"/>
        </w:rPr>
      </w:pPr>
    </w:p>
    <w:p w:rsidR="0029170F" w:rsidRDefault="0029170F" w:rsidP="005957AC">
      <w:pPr>
        <w:pStyle w:val="Heading1"/>
        <w:rPr>
          <w:ins w:id="7" w:author="Carlos Augusto Santos Silva" w:date="2013-03-19T22:19:00Z"/>
          <w:rStyle w:val="Emphasis"/>
          <w:i w:val="0"/>
        </w:rPr>
      </w:pPr>
    </w:p>
    <w:p w:rsidR="00447352" w:rsidRDefault="00447352" w:rsidP="005957AC">
      <w:pPr>
        <w:pStyle w:val="Heading1"/>
        <w:rPr>
          <w:rStyle w:val="Emphasis"/>
          <w:i w:val="0"/>
        </w:rPr>
      </w:pPr>
      <w:r>
        <w:rPr>
          <w:rStyle w:val="Emphasis"/>
          <w:i w:val="0"/>
        </w:rPr>
        <w:t>Anexo</w:t>
      </w:r>
    </w:p>
    <w:p w:rsidR="00447352" w:rsidRDefault="00447352" w:rsidP="00447352">
      <w:pPr>
        <w:pStyle w:val="Heading2"/>
        <w:rPr>
          <w:rStyle w:val="Emphasis"/>
          <w:i w:val="0"/>
        </w:rPr>
      </w:pPr>
      <w:r>
        <w:rPr>
          <w:rStyle w:val="Emphasis"/>
          <w:i w:val="0"/>
        </w:rPr>
        <w:t>Tabela vapor de água saturado</w:t>
      </w:r>
    </w:p>
    <w:p w:rsidR="00447352" w:rsidRDefault="00447352" w:rsidP="00447352">
      <w:pPr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>
        <w:rPr>
          <w:noProof/>
          <w:lang w:val="en-GB" w:eastAsia="en-GB"/>
        </w:rPr>
        <w:drawing>
          <wp:inline distT="0" distB="0" distL="0" distR="0" wp14:anchorId="0BF5DF3D" wp14:editId="7281DC35">
            <wp:extent cx="5400040" cy="52631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26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352" w:rsidRDefault="00447352" w:rsidP="00447352">
      <w:pPr>
        <w:rPr>
          <w:rFonts w:asciiTheme="minorHAnsi" w:hAnsiTheme="minorHAnsi"/>
          <w:i/>
          <w:sz w:val="24"/>
        </w:rPr>
      </w:pPr>
    </w:p>
    <w:p w:rsidR="00C702BC" w:rsidRDefault="009D0A4C">
      <w:pPr>
        <w:widowControl/>
        <w:autoSpaceDE/>
        <w:autoSpaceDN/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i/>
          <w:noProof/>
          <w:sz w:val="24"/>
          <w:lang w:val="en-GB" w:eastAsia="en-GB"/>
        </w:rPr>
        <w:lastRenderedPageBreak/>
        <w:drawing>
          <wp:inline distT="0" distB="0" distL="0" distR="0">
            <wp:extent cx="5391150" cy="286258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74F" w:rsidRDefault="0085574F" w:rsidP="00786D7F">
      <w:pPr>
        <w:pStyle w:val="Heading2"/>
        <w:rPr>
          <w:rStyle w:val="Emphasis"/>
          <w:i w:val="0"/>
        </w:rPr>
      </w:pPr>
    </w:p>
    <w:p w:rsidR="00786D7F" w:rsidRDefault="00786D7F" w:rsidP="00786D7F">
      <w:pPr>
        <w:pStyle w:val="Heading2"/>
        <w:rPr>
          <w:rStyle w:val="Emphasis"/>
          <w:i w:val="0"/>
        </w:rPr>
      </w:pPr>
      <w:r>
        <w:rPr>
          <w:rStyle w:val="Emphasis"/>
          <w:i w:val="0"/>
        </w:rPr>
        <w:t>Tabela de R134a vapor saturado</w:t>
      </w:r>
    </w:p>
    <w:p w:rsidR="00C702BC" w:rsidRDefault="00C702BC" w:rsidP="00447352">
      <w:pPr>
        <w:rPr>
          <w:rFonts w:asciiTheme="minorHAnsi" w:hAnsiTheme="minorHAnsi"/>
          <w:i/>
          <w:sz w:val="24"/>
        </w:rPr>
      </w:pPr>
    </w:p>
    <w:p w:rsidR="00B83F6F" w:rsidRDefault="00B83F6F" w:rsidP="00447352">
      <w:pPr>
        <w:rPr>
          <w:rFonts w:asciiTheme="minorHAnsi" w:hAnsiTheme="minorHAnsi"/>
          <w:i/>
          <w:sz w:val="24"/>
        </w:rPr>
      </w:pPr>
      <w:r>
        <w:rPr>
          <w:noProof/>
          <w:lang w:val="en-GB" w:eastAsia="en-GB"/>
        </w:rPr>
        <w:drawing>
          <wp:inline distT="0" distB="0" distL="0" distR="0" wp14:anchorId="09D216C5" wp14:editId="654AECD2">
            <wp:extent cx="5400040" cy="422447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24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D7F" w:rsidRDefault="00786D7F" w:rsidP="00447352">
      <w:pPr>
        <w:rPr>
          <w:rFonts w:asciiTheme="minorHAnsi" w:hAnsiTheme="minorHAnsi"/>
          <w:i/>
          <w:sz w:val="24"/>
        </w:rPr>
      </w:pPr>
    </w:p>
    <w:p w:rsidR="00786D7F" w:rsidRDefault="00786D7F">
      <w:pPr>
        <w:widowControl/>
        <w:autoSpaceDE/>
        <w:autoSpaceDN/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i/>
          <w:sz w:val="24"/>
        </w:rPr>
        <w:br w:type="page"/>
      </w:r>
    </w:p>
    <w:p w:rsidR="00786D7F" w:rsidRDefault="00786D7F" w:rsidP="00786D7F">
      <w:pPr>
        <w:pStyle w:val="Heading2"/>
        <w:rPr>
          <w:rStyle w:val="Emphasis"/>
          <w:i w:val="0"/>
        </w:rPr>
      </w:pPr>
      <w:r>
        <w:rPr>
          <w:rStyle w:val="Emphasis"/>
          <w:i w:val="0"/>
        </w:rPr>
        <w:lastRenderedPageBreak/>
        <w:t>Tabela de R134a vapor sobreaquecido</w:t>
      </w:r>
    </w:p>
    <w:p w:rsidR="00B83F6F" w:rsidRPr="00B83F6F" w:rsidRDefault="00B83F6F" w:rsidP="00B83F6F">
      <w:r>
        <w:rPr>
          <w:noProof/>
          <w:lang w:val="en-GB" w:eastAsia="en-GB"/>
        </w:rPr>
        <w:drawing>
          <wp:inline distT="0" distB="0" distL="0" distR="0">
            <wp:extent cx="3864610" cy="458025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458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D7F" w:rsidRPr="00447352" w:rsidRDefault="00786D7F" w:rsidP="00447352">
      <w:pPr>
        <w:rPr>
          <w:rFonts w:asciiTheme="minorHAnsi" w:hAnsiTheme="minorHAnsi"/>
          <w:i/>
          <w:sz w:val="24"/>
        </w:rPr>
      </w:pPr>
    </w:p>
    <w:sectPr w:rsidR="00786D7F" w:rsidRPr="00447352" w:rsidSect="008B5D54">
      <w:headerReference w:type="default" r:id="rId13"/>
      <w:footerReference w:type="default" r:id="rId14"/>
      <w:headerReference w:type="first" r:id="rId15"/>
      <w:pgSz w:w="11906" w:h="16838"/>
      <w:pgMar w:top="1239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60B" w:rsidRDefault="00EB260B" w:rsidP="00542D3C">
      <w:r>
        <w:separator/>
      </w:r>
    </w:p>
  </w:endnote>
  <w:endnote w:type="continuationSeparator" w:id="0">
    <w:p w:rsidR="00EB260B" w:rsidRDefault="00EB260B" w:rsidP="0054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0960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0F80" w:rsidRDefault="00F50F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3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0F80" w:rsidRDefault="00F50F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60B" w:rsidRDefault="00EB260B" w:rsidP="00542D3C">
      <w:r>
        <w:separator/>
      </w:r>
    </w:p>
  </w:footnote>
  <w:footnote w:type="continuationSeparator" w:id="0">
    <w:p w:rsidR="00EB260B" w:rsidRDefault="00EB260B" w:rsidP="00542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F80" w:rsidRPr="00542D3C" w:rsidRDefault="00F50F80" w:rsidP="00542D3C">
    <w:pPr>
      <w:rPr>
        <w:rStyle w:val="Emphasis"/>
        <w:rFonts w:asciiTheme="minorHAnsi" w:hAnsiTheme="minorHAnsi"/>
        <w:i w:val="0"/>
        <w:color w:val="333333"/>
        <w:szCs w:val="17"/>
        <w:shd w:val="clear" w:color="auto" w:fill="FFFFFF"/>
      </w:rPr>
    </w:pPr>
    <w:r w:rsidRPr="00542D3C">
      <w:rPr>
        <w:rStyle w:val="Emphasis"/>
        <w:rFonts w:asciiTheme="minorHAnsi" w:hAnsiTheme="minorHAnsi"/>
        <w:i w:val="0"/>
        <w:color w:val="333333"/>
        <w:szCs w:val="20"/>
        <w:shd w:val="clear" w:color="auto" w:fill="FFFFFF"/>
      </w:rPr>
      <w:t>Termodinâmica e Estrutura da Matéria (LEGM, MEC)</w:t>
    </w:r>
    <w:r>
      <w:rPr>
        <w:rStyle w:val="Emphasis"/>
        <w:rFonts w:asciiTheme="minorHAnsi" w:hAnsiTheme="minorHAnsi"/>
        <w:i w:val="0"/>
        <w:color w:val="333333"/>
        <w:szCs w:val="20"/>
        <w:shd w:val="clear" w:color="auto" w:fill="FFFFFF"/>
      </w:rPr>
      <w:t xml:space="preserve"> </w:t>
    </w:r>
    <w:r w:rsidRPr="00542D3C">
      <w:rPr>
        <w:rStyle w:val="Emphasis"/>
        <w:rFonts w:asciiTheme="minorHAnsi" w:hAnsiTheme="minorHAnsi"/>
        <w:i w:val="0"/>
        <w:color w:val="333333"/>
        <w:szCs w:val="20"/>
        <w:shd w:val="clear" w:color="auto" w:fill="FFFFFF"/>
      </w:rPr>
      <w:t>2012-2013</w:t>
    </w:r>
    <w:r>
      <w:rPr>
        <w:rStyle w:val="Emphasis"/>
        <w:rFonts w:asciiTheme="minorHAnsi" w:hAnsiTheme="minorHAnsi"/>
        <w:i w:val="0"/>
        <w:color w:val="333333"/>
        <w:szCs w:val="20"/>
        <w:shd w:val="clear" w:color="auto" w:fill="FFFFFF"/>
      </w:rPr>
      <w:t xml:space="preserve"> </w:t>
    </w:r>
    <w:r>
      <w:rPr>
        <w:rStyle w:val="Emphasis"/>
        <w:rFonts w:asciiTheme="minorHAnsi" w:hAnsiTheme="minorHAnsi"/>
        <w:i w:val="0"/>
        <w:color w:val="333333"/>
        <w:szCs w:val="20"/>
        <w:shd w:val="clear" w:color="auto" w:fill="FFFFFF"/>
      </w:rPr>
      <w:tab/>
    </w:r>
    <w:r>
      <w:rPr>
        <w:rStyle w:val="Emphasis"/>
        <w:rFonts w:asciiTheme="minorHAnsi" w:hAnsiTheme="minorHAnsi"/>
        <w:i w:val="0"/>
        <w:color w:val="333333"/>
        <w:szCs w:val="20"/>
        <w:shd w:val="clear" w:color="auto" w:fill="FFFFFF"/>
      </w:rPr>
      <w:tab/>
    </w:r>
    <w:r w:rsidRPr="00542D3C">
      <w:rPr>
        <w:rStyle w:val="Emphasis"/>
        <w:rFonts w:asciiTheme="minorHAnsi" w:hAnsiTheme="minorHAnsi"/>
        <w:i w:val="0"/>
        <w:color w:val="333333"/>
        <w:szCs w:val="17"/>
        <w:shd w:val="clear" w:color="auto" w:fill="FFFFFF"/>
      </w:rPr>
      <w:t xml:space="preserve">Problemas – Aula </w:t>
    </w:r>
    <w:r>
      <w:rPr>
        <w:rStyle w:val="Emphasis"/>
        <w:rFonts w:asciiTheme="minorHAnsi" w:hAnsiTheme="minorHAnsi"/>
        <w:i w:val="0"/>
        <w:color w:val="333333"/>
        <w:szCs w:val="17"/>
        <w:shd w:val="clear" w:color="auto" w:fill="FFFFFF"/>
      </w:rPr>
      <w:t>3</w:t>
    </w:r>
  </w:p>
  <w:p w:rsidR="00F50F80" w:rsidRDefault="00F50F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F80" w:rsidRDefault="00F50F8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E9AA0C5" wp14:editId="7D1672D1">
          <wp:simplePos x="0" y="0"/>
          <wp:positionH relativeFrom="column">
            <wp:posOffset>-245110</wp:posOffset>
          </wp:positionH>
          <wp:positionV relativeFrom="paragraph">
            <wp:posOffset>75565</wp:posOffset>
          </wp:positionV>
          <wp:extent cx="2573655" cy="1043305"/>
          <wp:effectExtent l="0" t="0" r="0" b="4445"/>
          <wp:wrapThrough wrapText="bothSides">
            <wp:wrapPolygon edited="0">
              <wp:start x="0" y="0"/>
              <wp:lineTo x="0" y="21298"/>
              <wp:lineTo x="21424" y="21298"/>
              <wp:lineTo x="21424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S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67" t="27709" r="12917" b="30418"/>
                  <a:stretch/>
                </pic:blipFill>
                <pic:spPr bwMode="auto">
                  <a:xfrm>
                    <a:off x="0" y="0"/>
                    <a:ext cx="2573655" cy="1043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1753B"/>
    <w:multiLevelType w:val="hybridMultilevel"/>
    <w:tmpl w:val="CF14BB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E57B8"/>
    <w:multiLevelType w:val="hybridMultilevel"/>
    <w:tmpl w:val="6F627E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70E37"/>
    <w:multiLevelType w:val="hybridMultilevel"/>
    <w:tmpl w:val="F3D00B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97B81"/>
    <w:multiLevelType w:val="multilevel"/>
    <w:tmpl w:val="33E07A3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20"/>
        </w:tabs>
        <w:ind w:left="207" w:hanging="22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F5A454A"/>
    <w:multiLevelType w:val="hybridMultilevel"/>
    <w:tmpl w:val="4F444D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B4277"/>
    <w:multiLevelType w:val="hybridMultilevel"/>
    <w:tmpl w:val="4F444D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B18FB"/>
    <w:multiLevelType w:val="hybridMultilevel"/>
    <w:tmpl w:val="9CC845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A6DE6"/>
    <w:multiLevelType w:val="hybridMultilevel"/>
    <w:tmpl w:val="0E8C5D5A"/>
    <w:lvl w:ilvl="0" w:tplc="A0D22A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DF30BD"/>
    <w:multiLevelType w:val="hybridMultilevel"/>
    <w:tmpl w:val="2C00420A"/>
    <w:lvl w:ilvl="0" w:tplc="FCB682B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2961AAC"/>
    <w:multiLevelType w:val="hybridMultilevel"/>
    <w:tmpl w:val="F0D473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F6BD6"/>
    <w:multiLevelType w:val="hybridMultilevel"/>
    <w:tmpl w:val="8B747E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435FF"/>
    <w:multiLevelType w:val="hybridMultilevel"/>
    <w:tmpl w:val="2C00420A"/>
    <w:lvl w:ilvl="0" w:tplc="FCB682B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923632D"/>
    <w:multiLevelType w:val="hybridMultilevel"/>
    <w:tmpl w:val="7D8E13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F57E2"/>
    <w:multiLevelType w:val="hybridMultilevel"/>
    <w:tmpl w:val="24F4E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269D5"/>
    <w:multiLevelType w:val="multilevel"/>
    <w:tmpl w:val="9C46A8E2"/>
    <w:lvl w:ilvl="0">
      <w:start w:val="1"/>
      <w:numFmt w:val="decimal"/>
      <w:lvlText w:val="%1 -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%1.%2.%3."/>
      <w:lvlJc w:val="left"/>
      <w:pPr>
        <w:tabs>
          <w:tab w:val="num" w:pos="864"/>
        </w:tabs>
        <w:ind w:left="864" w:hanging="63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666D3C79"/>
    <w:multiLevelType w:val="hybridMultilevel"/>
    <w:tmpl w:val="CF14BB7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B7808"/>
    <w:multiLevelType w:val="hybridMultilevel"/>
    <w:tmpl w:val="55A88C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83991"/>
    <w:multiLevelType w:val="hybridMultilevel"/>
    <w:tmpl w:val="F8A6B6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A7404D"/>
    <w:multiLevelType w:val="hybridMultilevel"/>
    <w:tmpl w:val="967CA4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641608"/>
    <w:multiLevelType w:val="hybridMultilevel"/>
    <w:tmpl w:val="EB049EA4"/>
    <w:lvl w:ilvl="0" w:tplc="08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21567D"/>
    <w:multiLevelType w:val="hybridMultilevel"/>
    <w:tmpl w:val="9CC845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7"/>
  </w:num>
  <w:num w:numId="11">
    <w:abstractNumId w:val="19"/>
  </w:num>
  <w:num w:numId="12">
    <w:abstractNumId w:val="2"/>
  </w:num>
  <w:num w:numId="13">
    <w:abstractNumId w:val="18"/>
  </w:num>
  <w:num w:numId="14">
    <w:abstractNumId w:val="1"/>
  </w:num>
  <w:num w:numId="15">
    <w:abstractNumId w:val="5"/>
  </w:num>
  <w:num w:numId="16">
    <w:abstractNumId w:val="13"/>
  </w:num>
  <w:num w:numId="17">
    <w:abstractNumId w:val="4"/>
  </w:num>
  <w:num w:numId="18">
    <w:abstractNumId w:val="7"/>
  </w:num>
  <w:num w:numId="19">
    <w:abstractNumId w:val="9"/>
  </w:num>
  <w:num w:numId="20">
    <w:abstractNumId w:val="10"/>
  </w:num>
  <w:num w:numId="21">
    <w:abstractNumId w:val="12"/>
  </w:num>
  <w:num w:numId="22">
    <w:abstractNumId w:val="0"/>
  </w:num>
  <w:num w:numId="23">
    <w:abstractNumId w:val="6"/>
  </w:num>
  <w:num w:numId="24">
    <w:abstractNumId w:val="15"/>
  </w:num>
  <w:num w:numId="25">
    <w:abstractNumId w:val="20"/>
  </w:num>
  <w:num w:numId="26">
    <w:abstractNumId w:val="16"/>
  </w:num>
  <w:num w:numId="27">
    <w:abstractNumId w:val="1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37"/>
    <w:rsid w:val="00042EE4"/>
    <w:rsid w:val="00050508"/>
    <w:rsid w:val="000A6638"/>
    <w:rsid w:val="00147463"/>
    <w:rsid w:val="00193A27"/>
    <w:rsid w:val="001D706C"/>
    <w:rsid w:val="001F4430"/>
    <w:rsid w:val="00207989"/>
    <w:rsid w:val="00211843"/>
    <w:rsid w:val="002314B8"/>
    <w:rsid w:val="00234924"/>
    <w:rsid w:val="0023605E"/>
    <w:rsid w:val="002774D6"/>
    <w:rsid w:val="0028093D"/>
    <w:rsid w:val="0029170F"/>
    <w:rsid w:val="003120E5"/>
    <w:rsid w:val="00312ACE"/>
    <w:rsid w:val="003132FB"/>
    <w:rsid w:val="003453FF"/>
    <w:rsid w:val="00370984"/>
    <w:rsid w:val="003A0372"/>
    <w:rsid w:val="003A721F"/>
    <w:rsid w:val="003C6093"/>
    <w:rsid w:val="003D2187"/>
    <w:rsid w:val="00400121"/>
    <w:rsid w:val="00424BFA"/>
    <w:rsid w:val="00443562"/>
    <w:rsid w:val="00447352"/>
    <w:rsid w:val="0046364E"/>
    <w:rsid w:val="00464776"/>
    <w:rsid w:val="00465D77"/>
    <w:rsid w:val="00480071"/>
    <w:rsid w:val="004C6464"/>
    <w:rsid w:val="004C6E14"/>
    <w:rsid w:val="004D19EF"/>
    <w:rsid w:val="00501D6D"/>
    <w:rsid w:val="0050779C"/>
    <w:rsid w:val="00521E93"/>
    <w:rsid w:val="00541266"/>
    <w:rsid w:val="00542D3C"/>
    <w:rsid w:val="005620B1"/>
    <w:rsid w:val="00573E22"/>
    <w:rsid w:val="00586035"/>
    <w:rsid w:val="0059315C"/>
    <w:rsid w:val="005957AC"/>
    <w:rsid w:val="005979B8"/>
    <w:rsid w:val="005A5B56"/>
    <w:rsid w:val="005C7253"/>
    <w:rsid w:val="005D2A09"/>
    <w:rsid w:val="005F6E71"/>
    <w:rsid w:val="00617918"/>
    <w:rsid w:val="00627E7F"/>
    <w:rsid w:val="0065461A"/>
    <w:rsid w:val="0065550A"/>
    <w:rsid w:val="006577E6"/>
    <w:rsid w:val="00671969"/>
    <w:rsid w:val="00722902"/>
    <w:rsid w:val="00744482"/>
    <w:rsid w:val="0076163F"/>
    <w:rsid w:val="00786D7F"/>
    <w:rsid w:val="00793375"/>
    <w:rsid w:val="007C2B6F"/>
    <w:rsid w:val="007E0E25"/>
    <w:rsid w:val="007E5DD9"/>
    <w:rsid w:val="007F3CD2"/>
    <w:rsid w:val="008074F7"/>
    <w:rsid w:val="00815DA9"/>
    <w:rsid w:val="00831AEF"/>
    <w:rsid w:val="00832ABC"/>
    <w:rsid w:val="0085574F"/>
    <w:rsid w:val="00863424"/>
    <w:rsid w:val="00865D94"/>
    <w:rsid w:val="00886ECB"/>
    <w:rsid w:val="00890B4E"/>
    <w:rsid w:val="0089340B"/>
    <w:rsid w:val="008B5D54"/>
    <w:rsid w:val="009042E6"/>
    <w:rsid w:val="00974A55"/>
    <w:rsid w:val="009D0A4C"/>
    <w:rsid w:val="009E01FC"/>
    <w:rsid w:val="009F3B7B"/>
    <w:rsid w:val="00A028DE"/>
    <w:rsid w:val="00A0629E"/>
    <w:rsid w:val="00A1634F"/>
    <w:rsid w:val="00A51D04"/>
    <w:rsid w:val="00A52FBA"/>
    <w:rsid w:val="00A547BE"/>
    <w:rsid w:val="00A624A4"/>
    <w:rsid w:val="00AA0D96"/>
    <w:rsid w:val="00AD4AE2"/>
    <w:rsid w:val="00B76064"/>
    <w:rsid w:val="00B82468"/>
    <w:rsid w:val="00B83F6F"/>
    <w:rsid w:val="00B92837"/>
    <w:rsid w:val="00BD6065"/>
    <w:rsid w:val="00C702BC"/>
    <w:rsid w:val="00C91246"/>
    <w:rsid w:val="00CB75F8"/>
    <w:rsid w:val="00CC312C"/>
    <w:rsid w:val="00CC740A"/>
    <w:rsid w:val="00CD2018"/>
    <w:rsid w:val="00CE70DE"/>
    <w:rsid w:val="00CF0E63"/>
    <w:rsid w:val="00CF18BE"/>
    <w:rsid w:val="00CF5639"/>
    <w:rsid w:val="00CF683E"/>
    <w:rsid w:val="00D01EC6"/>
    <w:rsid w:val="00D05F22"/>
    <w:rsid w:val="00D12572"/>
    <w:rsid w:val="00D55B85"/>
    <w:rsid w:val="00D66B4D"/>
    <w:rsid w:val="00DD0434"/>
    <w:rsid w:val="00DD46FC"/>
    <w:rsid w:val="00DE2D5E"/>
    <w:rsid w:val="00DE3909"/>
    <w:rsid w:val="00DF5FB3"/>
    <w:rsid w:val="00DF7A7D"/>
    <w:rsid w:val="00E00325"/>
    <w:rsid w:val="00E1686B"/>
    <w:rsid w:val="00E41A6F"/>
    <w:rsid w:val="00E4645E"/>
    <w:rsid w:val="00E52E05"/>
    <w:rsid w:val="00E6791E"/>
    <w:rsid w:val="00E73396"/>
    <w:rsid w:val="00EA2C0E"/>
    <w:rsid w:val="00EB1C0F"/>
    <w:rsid w:val="00EB260B"/>
    <w:rsid w:val="00ED337A"/>
    <w:rsid w:val="00ED3477"/>
    <w:rsid w:val="00F17C49"/>
    <w:rsid w:val="00F50F80"/>
    <w:rsid w:val="00F51A6F"/>
    <w:rsid w:val="00F557E6"/>
    <w:rsid w:val="00F7237A"/>
    <w:rsid w:val="00F93A80"/>
    <w:rsid w:val="00FE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B6DB81-94DC-4180-B29A-D1A45F03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396"/>
    <w:pPr>
      <w:widowControl w:val="0"/>
      <w:autoSpaceDE w:val="0"/>
      <w:autoSpaceDN w:val="0"/>
    </w:pPr>
    <w:rPr>
      <w:rFonts w:ascii="Times" w:hAnsi="Times"/>
      <w:szCs w:val="24"/>
    </w:rPr>
  </w:style>
  <w:style w:type="paragraph" w:styleId="Heading1">
    <w:name w:val="heading 1"/>
    <w:basedOn w:val="Normal"/>
    <w:next w:val="Normal"/>
    <w:link w:val="Heading1Char"/>
    <w:qFormat/>
    <w:rsid w:val="001D706C"/>
    <w:pPr>
      <w:spacing w:before="240"/>
      <w:jc w:val="both"/>
      <w:outlineLvl w:val="0"/>
    </w:pPr>
    <w:rPr>
      <w:rFonts w:asciiTheme="minorHAnsi" w:hAnsiTheme="minorHAnsi"/>
      <w:b/>
      <w:color w:val="333333"/>
      <w:sz w:val="32"/>
      <w:szCs w:val="17"/>
      <w:shd w:val="clear" w:color="auto" w:fill="FFFFFF"/>
    </w:rPr>
  </w:style>
  <w:style w:type="paragraph" w:styleId="Heading2">
    <w:name w:val="heading 2"/>
    <w:basedOn w:val="Normal"/>
    <w:next w:val="Normal"/>
    <w:link w:val="Heading2Char"/>
    <w:qFormat/>
    <w:rsid w:val="001D706C"/>
    <w:pPr>
      <w:spacing w:before="240"/>
      <w:jc w:val="both"/>
      <w:outlineLvl w:val="1"/>
    </w:pPr>
    <w:rPr>
      <w:rFonts w:asciiTheme="minorHAnsi" w:hAnsiTheme="minorHAnsi"/>
      <w:b/>
      <w:color w:val="333333"/>
      <w:sz w:val="24"/>
      <w:szCs w:val="17"/>
      <w:shd w:val="clear" w:color="auto" w:fill="FFFFFF"/>
    </w:rPr>
  </w:style>
  <w:style w:type="paragraph" w:styleId="Heading3">
    <w:name w:val="heading 3"/>
    <w:basedOn w:val="Normal"/>
    <w:next w:val="Normal"/>
    <w:link w:val="Heading3Char"/>
    <w:qFormat/>
    <w:rsid w:val="00E73396"/>
    <w:pPr>
      <w:keepNext/>
      <w:numPr>
        <w:ilvl w:val="2"/>
        <w:numId w:val="3"/>
      </w:numPr>
      <w:spacing w:before="240" w:after="120"/>
      <w:ind w:right="34"/>
      <w:jc w:val="both"/>
      <w:outlineLvl w:val="2"/>
    </w:pPr>
    <w:rPr>
      <w:rFonts w:ascii="Calibri" w:hAnsi="Calibri"/>
      <w:b/>
      <w:bCs/>
      <w:sz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E73396"/>
    <w:pPr>
      <w:keepNext/>
      <w:numPr>
        <w:ilvl w:val="3"/>
        <w:numId w:val="9"/>
      </w:numPr>
      <w:spacing w:line="360" w:lineRule="auto"/>
      <w:ind w:right="36"/>
      <w:jc w:val="center"/>
      <w:outlineLvl w:val="3"/>
    </w:pPr>
    <w:rPr>
      <w:rFonts w:cs="Times"/>
      <w:b/>
      <w:bCs/>
      <w:sz w:val="48"/>
      <w:szCs w:val="48"/>
    </w:rPr>
  </w:style>
  <w:style w:type="paragraph" w:styleId="Heading5">
    <w:name w:val="heading 5"/>
    <w:basedOn w:val="Normal"/>
    <w:next w:val="Normal"/>
    <w:link w:val="Heading5Char"/>
    <w:qFormat/>
    <w:rsid w:val="00E73396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73396"/>
    <w:pPr>
      <w:numPr>
        <w:ilvl w:val="5"/>
        <w:numId w:val="9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73396"/>
    <w:pPr>
      <w:numPr>
        <w:ilvl w:val="6"/>
        <w:numId w:val="9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E73396"/>
    <w:pPr>
      <w:numPr>
        <w:ilvl w:val="7"/>
        <w:numId w:val="9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E73396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706C"/>
    <w:rPr>
      <w:rFonts w:asciiTheme="minorHAnsi" w:hAnsiTheme="minorHAnsi"/>
      <w:b/>
      <w:color w:val="333333"/>
      <w:sz w:val="32"/>
      <w:szCs w:val="17"/>
    </w:rPr>
  </w:style>
  <w:style w:type="character" w:customStyle="1" w:styleId="Heading2Char">
    <w:name w:val="Heading 2 Char"/>
    <w:basedOn w:val="DefaultParagraphFont"/>
    <w:link w:val="Heading2"/>
    <w:rsid w:val="001D706C"/>
    <w:rPr>
      <w:rFonts w:asciiTheme="minorHAnsi" w:hAnsiTheme="minorHAnsi"/>
      <w:b/>
      <w:color w:val="333333"/>
      <w:sz w:val="24"/>
      <w:szCs w:val="17"/>
    </w:rPr>
  </w:style>
  <w:style w:type="character" w:customStyle="1" w:styleId="Heading3Char">
    <w:name w:val="Heading 3 Char"/>
    <w:basedOn w:val="DefaultParagraphFont"/>
    <w:link w:val="Heading3"/>
    <w:rsid w:val="00E73396"/>
    <w:rPr>
      <w:rFonts w:ascii="Calibri" w:hAnsi="Calibri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E73396"/>
    <w:rPr>
      <w:rFonts w:ascii="Times" w:hAnsi="Times" w:cs="Times"/>
      <w:b/>
      <w:bCs/>
      <w:sz w:val="48"/>
      <w:szCs w:val="48"/>
    </w:rPr>
  </w:style>
  <w:style w:type="character" w:customStyle="1" w:styleId="Heading5Char">
    <w:name w:val="Heading 5 Char"/>
    <w:basedOn w:val="DefaultParagraphFont"/>
    <w:link w:val="Heading5"/>
    <w:rsid w:val="00E73396"/>
    <w:rPr>
      <w:rFonts w:ascii="Times" w:hAnsi="Time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73396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7339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7339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73396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5A5B56"/>
    <w:rPr>
      <w:rFonts w:asciiTheme="minorHAnsi" w:hAnsiTheme="minorHAnsi"/>
      <w:b/>
      <w:bCs/>
      <w:szCs w:val="20"/>
    </w:rPr>
  </w:style>
  <w:style w:type="paragraph" w:styleId="Title">
    <w:name w:val="Title"/>
    <w:basedOn w:val="Normal"/>
    <w:link w:val="TitleChar"/>
    <w:qFormat/>
    <w:rsid w:val="00E73396"/>
    <w:pPr>
      <w:jc w:val="center"/>
    </w:pPr>
    <w:rPr>
      <w:rFonts w:cs="Times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E73396"/>
    <w:rPr>
      <w:rFonts w:ascii="Times" w:hAnsi="Times" w:cs="Times"/>
      <w:sz w:val="32"/>
      <w:szCs w:val="32"/>
      <w:lang w:val="en-US"/>
    </w:rPr>
  </w:style>
  <w:style w:type="character" w:styleId="Strong">
    <w:name w:val="Strong"/>
    <w:basedOn w:val="DefaultParagraphFont"/>
    <w:qFormat/>
    <w:rsid w:val="00E73396"/>
    <w:rPr>
      <w:b/>
      <w:bCs/>
    </w:rPr>
  </w:style>
  <w:style w:type="character" w:styleId="Emphasis">
    <w:name w:val="Emphasis"/>
    <w:basedOn w:val="DefaultParagraphFont"/>
    <w:uiPriority w:val="20"/>
    <w:qFormat/>
    <w:rsid w:val="00E7339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42D3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D3C"/>
    <w:rPr>
      <w:rFonts w:ascii="Times" w:hAnsi="Times"/>
      <w:szCs w:val="24"/>
    </w:rPr>
  </w:style>
  <w:style w:type="paragraph" w:styleId="Footer">
    <w:name w:val="footer"/>
    <w:basedOn w:val="Normal"/>
    <w:link w:val="FooterChar"/>
    <w:uiPriority w:val="99"/>
    <w:unhideWhenUsed/>
    <w:rsid w:val="00542D3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D3C"/>
    <w:rPr>
      <w:rFonts w:ascii="Times" w:hAnsi="Times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D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D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2D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0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DD043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890B4E"/>
    <w:rPr>
      <w:color w:val="808080"/>
    </w:rPr>
  </w:style>
  <w:style w:type="paragraph" w:styleId="ListParagraph">
    <w:name w:val="List Paragraph"/>
    <w:basedOn w:val="Normal"/>
    <w:uiPriority w:val="34"/>
    <w:qFormat/>
    <w:rsid w:val="00147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.santos.silva@tecnico.ulisboa.p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D038BD2-CA42-4AF6-9323-23AD7C87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Instituto Superior Técnico</Company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Augusto Santos Silva</dc:creator>
  <cp:lastModifiedBy>Joao Espadanal</cp:lastModifiedBy>
  <cp:revision>7</cp:revision>
  <cp:lastPrinted>2013-03-19T22:21:00Z</cp:lastPrinted>
  <dcterms:created xsi:type="dcterms:W3CDTF">2014-03-29T10:04:00Z</dcterms:created>
  <dcterms:modified xsi:type="dcterms:W3CDTF">2014-05-19T16:30:00Z</dcterms:modified>
</cp:coreProperties>
</file>