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A4" w:rsidRDefault="00A624A4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Pr="00542D3C" w:rsidRDefault="00542D3C" w:rsidP="00542D3C">
      <w:pPr>
        <w:jc w:val="center"/>
        <w:rPr>
          <w:rStyle w:val="Emphasis"/>
          <w:rFonts w:asciiTheme="minorHAnsi" w:hAnsiTheme="minorHAnsi"/>
          <w:b/>
          <w:i w:val="0"/>
          <w:color w:val="333333"/>
          <w:sz w:val="44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b/>
          <w:i w:val="0"/>
          <w:color w:val="333333"/>
          <w:sz w:val="44"/>
          <w:szCs w:val="17"/>
          <w:shd w:val="clear" w:color="auto" w:fill="FFFFFF"/>
        </w:rPr>
        <w:t>Termodinâmica e Estrutura da Matéria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(LEGM, MEC)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2012-2013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 xml:space="preserve">Problemas – Aula </w:t>
      </w:r>
      <w:r w:rsidR="00FC1238"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7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P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  <w:t>Carlos Augusto Santos Silva</w:t>
      </w:r>
    </w:p>
    <w:p w:rsidR="00542D3C" w:rsidRDefault="003D718E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</w:pPr>
      <w:hyperlink r:id="rId8" w:history="1">
        <w:r w:rsidR="00542D3C" w:rsidRPr="00542D3C">
          <w:rPr>
            <w:rStyle w:val="Hyperlink"/>
            <w:rFonts w:asciiTheme="minorHAnsi" w:hAnsiTheme="minorHAnsi"/>
            <w:sz w:val="28"/>
            <w:szCs w:val="17"/>
            <w:shd w:val="clear" w:color="auto" w:fill="FFFFFF"/>
          </w:rPr>
          <w:t>carlos.santos.silva@ist.utl.pt</w:t>
        </w:r>
      </w:hyperlink>
      <w:r w:rsidR="00542D3C" w:rsidRPr="00542D3C"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  <w:t xml:space="preserve"> 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Versão 1.</w:t>
      </w:r>
      <w:r w:rsidR="006672B5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1</w:t>
      </w:r>
    </w:p>
    <w:p w:rsidR="00542D3C" w:rsidRDefault="00FC1238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6</w:t>
      </w:r>
      <w:r w:rsidR="00542D3C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-</w:t>
      </w:r>
      <w:r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4</w:t>
      </w:r>
      <w:r w:rsidR="00542D3C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-2013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:rsidR="00542D3C" w:rsidRDefault="00542D3C">
      <w:pPr>
        <w:widowControl/>
        <w:autoSpaceDE/>
        <w:autoSpaceDN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br w:type="page"/>
      </w:r>
    </w:p>
    <w:p w:rsidR="00FC1238" w:rsidRPr="00F7237A" w:rsidRDefault="00FC1238" w:rsidP="00FC1238">
      <w:pPr>
        <w:pStyle w:val="Heading1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t>Ciclo de gás</w:t>
      </w:r>
    </w:p>
    <w:p w:rsidR="00F557E6" w:rsidRDefault="00F557E6" w:rsidP="00F557E6">
      <w:pPr>
        <w:pStyle w:val="Heading2"/>
        <w:rPr>
          <w:rStyle w:val="Emphasis"/>
          <w:i w:val="0"/>
        </w:rPr>
      </w:pPr>
      <w:r w:rsidRPr="00542D3C">
        <w:rPr>
          <w:rStyle w:val="Emphasis"/>
          <w:i w:val="0"/>
        </w:rPr>
        <w:t xml:space="preserve">Problema </w:t>
      </w:r>
      <w:r w:rsidR="00FB7ABB">
        <w:rPr>
          <w:rStyle w:val="Emphasis"/>
          <w:i w:val="0"/>
        </w:rPr>
        <w:t>1</w:t>
      </w:r>
    </w:p>
    <w:p w:rsidR="002314B8" w:rsidRDefault="00626A16" w:rsidP="00F51A6F">
      <w:p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Um caudal de </w:t>
      </w:r>
      <w:r w:rsidR="0098645D" w:rsidRPr="0098645D">
        <w:rPr>
          <w:rFonts w:asciiTheme="minorHAnsi" w:hAnsiTheme="minorHAnsi"/>
          <w:sz w:val="24"/>
        </w:rPr>
        <w:t>5.807 kg/s</w:t>
      </w:r>
      <w:r>
        <w:rPr>
          <w:rFonts w:asciiTheme="minorHAnsi" w:hAnsiTheme="minorHAnsi"/>
          <w:sz w:val="24"/>
        </w:rPr>
        <w:t xml:space="preserve"> de ar à pressão atmosférica (100kPa) e temperatura ambiente (300K) entra num ciclo de gás</w:t>
      </w:r>
      <w:r w:rsidR="00EB03CE">
        <w:rPr>
          <w:rFonts w:asciiTheme="minorHAnsi" w:hAnsiTheme="minorHAnsi"/>
          <w:sz w:val="24"/>
        </w:rPr>
        <w:t xml:space="preserve"> (considere um ciclo de </w:t>
      </w:r>
      <w:proofErr w:type="spellStart"/>
      <w:r w:rsidR="00EB03CE">
        <w:rPr>
          <w:rFonts w:asciiTheme="minorHAnsi" w:hAnsiTheme="minorHAnsi"/>
          <w:sz w:val="24"/>
        </w:rPr>
        <w:t>Brayton</w:t>
      </w:r>
      <w:proofErr w:type="spellEnd"/>
      <w:r w:rsidR="00EB03CE">
        <w:rPr>
          <w:rFonts w:asciiTheme="minorHAnsi" w:hAnsiTheme="minorHAnsi"/>
          <w:sz w:val="24"/>
        </w:rPr>
        <w:t xml:space="preserve"> ideal a ar)</w:t>
      </w:r>
      <w:r>
        <w:rPr>
          <w:rFonts w:asciiTheme="minorHAnsi" w:hAnsiTheme="minorHAnsi"/>
          <w:sz w:val="24"/>
        </w:rPr>
        <w:t xml:space="preserve">. O compressor aumenta a pressão do gás para 1 </w:t>
      </w:r>
      <w:proofErr w:type="spellStart"/>
      <w:r>
        <w:rPr>
          <w:rFonts w:asciiTheme="minorHAnsi" w:hAnsiTheme="minorHAnsi"/>
          <w:sz w:val="24"/>
        </w:rPr>
        <w:t>MPa</w:t>
      </w:r>
      <w:proofErr w:type="spellEnd"/>
      <w:r w:rsidR="00EB03CE">
        <w:rPr>
          <w:rFonts w:asciiTheme="minorHAnsi" w:hAnsiTheme="minorHAnsi"/>
          <w:sz w:val="24"/>
        </w:rPr>
        <w:t xml:space="preserve"> e à saída da câmara de combustão, o ar está a 1400K.</w:t>
      </w:r>
      <w:r>
        <w:rPr>
          <w:rFonts w:asciiTheme="minorHAnsi" w:hAnsiTheme="minorHAnsi"/>
          <w:sz w:val="24"/>
        </w:rPr>
        <w:t xml:space="preserve"> </w:t>
      </w:r>
    </w:p>
    <w:p w:rsidR="0059315C" w:rsidRDefault="00EB03CE" w:rsidP="0059315C">
      <w:pPr>
        <w:pStyle w:val="ListParagraph"/>
        <w:numPr>
          <w:ilvl w:val="0"/>
          <w:numId w:val="19"/>
        </w:numPr>
        <w:spacing w:before="24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Represente o ciclo num diagrama TS</w:t>
      </w:r>
    </w:p>
    <w:p w:rsidR="005957AC" w:rsidRDefault="00EB03CE" w:rsidP="005957AC">
      <w:pPr>
        <w:pStyle w:val="ListParagraph"/>
        <w:numPr>
          <w:ilvl w:val="0"/>
          <w:numId w:val="19"/>
        </w:numPr>
        <w:spacing w:before="24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Calcule o rendimento do ciclo</w:t>
      </w:r>
    </w:p>
    <w:p w:rsidR="005957AC" w:rsidRDefault="00EB03CE" w:rsidP="005957AC">
      <w:pPr>
        <w:pStyle w:val="ListParagraph"/>
        <w:numPr>
          <w:ilvl w:val="0"/>
          <w:numId w:val="19"/>
        </w:numPr>
        <w:spacing w:before="24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Calcule a potência da turbina</w:t>
      </w:r>
    </w:p>
    <w:p w:rsidR="00786D7F" w:rsidRDefault="00786D7F">
      <w:pPr>
        <w:widowControl/>
        <w:autoSpaceDE/>
        <w:autoSpaceDN/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</w:pPr>
      <w:r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  <w:br w:type="page"/>
      </w:r>
    </w:p>
    <w:p w:rsidR="00E41A6F" w:rsidRDefault="00E41A6F" w:rsidP="00E41A6F">
      <w:pPr>
        <w:widowControl/>
        <w:autoSpaceDE/>
        <w:autoSpaceDN/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</w:pPr>
      <w:r w:rsidRPr="004C6464"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  <w:lastRenderedPageBreak/>
        <w:t>Soluç</w:t>
      </w:r>
      <w:r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  <w:t>ões</w:t>
      </w:r>
    </w:p>
    <w:p w:rsidR="00EB03CE" w:rsidRDefault="00EB03CE" w:rsidP="00EB03CE">
      <w:pPr>
        <w:pStyle w:val="Heading2"/>
        <w:rPr>
          <w:rStyle w:val="Emphasis"/>
          <w:iCs w:val="0"/>
        </w:rPr>
      </w:pPr>
      <w:r>
        <w:rPr>
          <w:rStyle w:val="Emphasis"/>
          <w:iCs w:val="0"/>
        </w:rPr>
        <w:t xml:space="preserve">Problema </w:t>
      </w:r>
      <w:r w:rsidR="00FB7ABB">
        <w:rPr>
          <w:rStyle w:val="Emphasis"/>
          <w:iCs w:val="0"/>
        </w:rPr>
        <w:t>1</w:t>
      </w:r>
    </w:p>
    <w:p w:rsidR="00EB03CE" w:rsidDel="00D55B85" w:rsidRDefault="00EB03CE" w:rsidP="00EB03CE">
      <w:pPr>
        <w:rPr>
          <w:del w:id="0" w:author="Carlos Augusto Santos Silva" w:date="2013-03-19T21:48:00Z"/>
          <w:rFonts w:asciiTheme="minorHAnsi" w:hAnsiTheme="minorHAnsi"/>
          <w:i/>
          <w:sz w:val="24"/>
        </w:rPr>
      </w:pPr>
    </w:p>
    <w:p w:rsidR="00EB03CE" w:rsidRDefault="00EB03CE" w:rsidP="00EB03CE">
      <w:pPr>
        <w:rPr>
          <w:ins w:id="1" w:author="Carlos Augusto Santos Silva" w:date="2013-03-19T21:48:00Z"/>
          <w:rFonts w:asciiTheme="minorHAnsi" w:hAnsiTheme="minorHAnsi"/>
          <w:i/>
          <w:sz w:val="24"/>
        </w:rPr>
      </w:pPr>
      <w:r w:rsidRPr="002314B8">
        <w:rPr>
          <w:rFonts w:asciiTheme="minorHAnsi" w:hAnsiTheme="minorHAnsi"/>
          <w:i/>
          <w:sz w:val="24"/>
        </w:rPr>
        <w:t>Solução:</w:t>
      </w:r>
    </w:p>
    <w:p w:rsidR="00EB03CE" w:rsidRDefault="00EB03CE" w:rsidP="00EB03CE">
      <w:pPr>
        <w:pStyle w:val="ListParagraph"/>
        <w:numPr>
          <w:ilvl w:val="0"/>
          <w:numId w:val="31"/>
        </w:numPr>
        <w:spacing w:before="240"/>
        <w:jc w:val="both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 xml:space="preserve">Assumindo que o ciclo de </w:t>
      </w:r>
      <w:proofErr w:type="spellStart"/>
      <w:r>
        <w:rPr>
          <w:rFonts w:asciiTheme="minorHAnsi" w:hAnsiTheme="minorHAnsi"/>
          <w:i/>
          <w:sz w:val="24"/>
        </w:rPr>
        <w:t>Brayton</w:t>
      </w:r>
      <w:proofErr w:type="spellEnd"/>
      <w:r>
        <w:rPr>
          <w:rFonts w:asciiTheme="minorHAnsi" w:hAnsiTheme="minorHAnsi"/>
          <w:i/>
          <w:sz w:val="24"/>
        </w:rPr>
        <w:t xml:space="preserve"> é ideal, os processos de expansão da turbina e de compressão no compressor são isentrópicos, logo:</w:t>
      </w:r>
    </w:p>
    <w:p w:rsidR="00EB03CE" w:rsidRDefault="00EB03CE" w:rsidP="00EB03CE">
      <w:pPr>
        <w:pStyle w:val="ListParagraph"/>
        <w:spacing w:before="240"/>
        <w:jc w:val="both"/>
        <w:rPr>
          <w:rFonts w:asciiTheme="minorHAnsi" w:hAnsiTheme="minorHAnsi"/>
          <w:i/>
          <w:sz w:val="24"/>
        </w:rPr>
      </w:pPr>
    </w:p>
    <w:p w:rsidR="00EB03CE" w:rsidRPr="00FC1238" w:rsidRDefault="00EB03CE" w:rsidP="00EB03CE">
      <w:pPr>
        <w:pStyle w:val="ListParagraph"/>
        <w:spacing w:before="240"/>
        <w:jc w:val="center"/>
        <w:rPr>
          <w:rFonts w:asciiTheme="minorHAnsi" w:hAnsiTheme="minorHAnsi"/>
          <w:i/>
          <w:sz w:val="24"/>
        </w:rPr>
      </w:pPr>
      <w:r>
        <w:rPr>
          <w:noProof/>
          <w:lang w:val="en-US"/>
        </w:rPr>
        <w:drawing>
          <wp:inline distT="0" distB="0" distL="0" distR="0" wp14:anchorId="2E4F0E49" wp14:editId="6BE7F85F">
            <wp:extent cx="2242381" cy="261937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3712" cy="262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3CE" w:rsidRPr="009F4E6B" w:rsidRDefault="00EB03CE" w:rsidP="00EB03CE">
      <w:pPr>
        <w:pStyle w:val="ListParagraph"/>
        <w:numPr>
          <w:ilvl w:val="0"/>
          <w:numId w:val="31"/>
        </w:numPr>
        <w:spacing w:before="240"/>
        <w:jc w:val="both"/>
        <w:rPr>
          <w:rFonts w:asciiTheme="minorHAnsi" w:hAnsiTheme="minorHAnsi"/>
          <w:i/>
          <w:sz w:val="24"/>
        </w:rPr>
      </w:pPr>
      <w:r w:rsidRPr="009F4E6B">
        <w:rPr>
          <w:rFonts w:asciiTheme="minorHAnsi" w:hAnsiTheme="minorHAnsi"/>
          <w:i/>
          <w:sz w:val="24"/>
        </w:rPr>
        <w:t xml:space="preserve">O rendimento do ciclo de </w:t>
      </w:r>
      <w:proofErr w:type="spellStart"/>
      <w:r>
        <w:rPr>
          <w:rFonts w:asciiTheme="minorHAnsi" w:hAnsiTheme="minorHAnsi"/>
          <w:i/>
          <w:sz w:val="24"/>
        </w:rPr>
        <w:t>Brayton</w:t>
      </w:r>
      <w:proofErr w:type="spellEnd"/>
      <w:r w:rsidRPr="009F4E6B">
        <w:rPr>
          <w:rFonts w:asciiTheme="minorHAnsi" w:hAnsiTheme="minorHAnsi"/>
          <w:i/>
          <w:sz w:val="24"/>
        </w:rPr>
        <w:t xml:space="preserve"> é dado pela expressão</w:t>
      </w:r>
    </w:p>
    <w:p w:rsidR="006672B5" w:rsidRPr="006672B5" w:rsidRDefault="003D718E" w:rsidP="006672B5">
      <w:pPr>
        <w:pStyle w:val="ListParagraph"/>
        <w:spacing w:before="240"/>
        <w:jc w:val="both"/>
        <w:rPr>
          <w:rFonts w:asciiTheme="minorHAnsi" w:hAnsiTheme="minorHAnsi"/>
          <w:i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η</m:t>
              </m:r>
            </m:e>
            <m:sub/>
          </m:sSub>
          <m:r>
            <w:rPr>
              <w:rFonts w:ascii="Cambria Math" w:hAnsi="Cambria Math"/>
              <w:sz w:val="24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den>
          </m:f>
        </m:oMath>
      </m:oMathPara>
    </w:p>
    <w:p w:rsidR="00EB03CE" w:rsidRDefault="00EB03CE" w:rsidP="00EB03CE">
      <w:pPr>
        <w:spacing w:before="240"/>
        <w:jc w:val="both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 xml:space="preserve">- </w:t>
      </w:r>
      <w:proofErr w:type="gramStart"/>
      <w:r>
        <w:rPr>
          <w:rFonts w:asciiTheme="minorHAnsi" w:hAnsiTheme="minorHAnsi"/>
          <w:i/>
          <w:sz w:val="24"/>
        </w:rPr>
        <w:t>h</w:t>
      </w:r>
      <w:r w:rsidR="00196AFB">
        <w:rPr>
          <w:rFonts w:asciiTheme="minorHAnsi" w:hAnsiTheme="minorHAnsi"/>
          <w:i/>
          <w:sz w:val="24"/>
          <w:vertAlign w:val="subscript"/>
        </w:rPr>
        <w:t>1</w:t>
      </w:r>
      <w:proofErr w:type="gramEnd"/>
      <w:r>
        <w:rPr>
          <w:rFonts w:asciiTheme="minorHAnsi" w:hAnsiTheme="minorHAnsi"/>
          <w:i/>
          <w:sz w:val="24"/>
          <w:vertAlign w:val="subscript"/>
        </w:rPr>
        <w:t xml:space="preserve"> </w:t>
      </w:r>
      <w:r w:rsidR="0098645D">
        <w:rPr>
          <w:rFonts w:asciiTheme="minorHAnsi" w:hAnsiTheme="minorHAnsi"/>
          <w:i/>
          <w:sz w:val="24"/>
          <w:vertAlign w:val="subscript"/>
        </w:rPr>
        <w:t xml:space="preserve"> </w:t>
      </w:r>
      <w:r w:rsidR="0098645D">
        <w:rPr>
          <w:rFonts w:asciiTheme="minorHAnsi" w:hAnsiTheme="minorHAnsi"/>
          <w:i/>
          <w:sz w:val="24"/>
        </w:rPr>
        <w:t xml:space="preserve"> e h</w:t>
      </w:r>
      <w:r w:rsidR="00196AFB">
        <w:rPr>
          <w:rFonts w:asciiTheme="minorHAnsi" w:hAnsiTheme="minorHAnsi"/>
          <w:i/>
          <w:sz w:val="24"/>
          <w:vertAlign w:val="subscript"/>
        </w:rPr>
        <w:t>3</w:t>
      </w:r>
      <w:r w:rsidR="0098645D">
        <w:rPr>
          <w:rFonts w:asciiTheme="minorHAnsi" w:hAnsiTheme="minorHAnsi"/>
          <w:i/>
          <w:sz w:val="24"/>
        </w:rPr>
        <w:t xml:space="preserve">  podem ser tirado</w:t>
      </w:r>
      <w:r>
        <w:rPr>
          <w:rFonts w:asciiTheme="minorHAnsi" w:hAnsiTheme="minorHAnsi"/>
          <w:i/>
          <w:sz w:val="24"/>
        </w:rPr>
        <w:t xml:space="preserve"> </w:t>
      </w:r>
      <w:proofErr w:type="spellStart"/>
      <w:r>
        <w:rPr>
          <w:rFonts w:asciiTheme="minorHAnsi" w:hAnsiTheme="minorHAnsi"/>
          <w:i/>
          <w:sz w:val="24"/>
        </w:rPr>
        <w:t>directamente</w:t>
      </w:r>
      <w:proofErr w:type="spellEnd"/>
      <w:r>
        <w:rPr>
          <w:rFonts w:asciiTheme="minorHAnsi" w:hAnsiTheme="minorHAnsi"/>
          <w:i/>
          <w:sz w:val="24"/>
        </w:rPr>
        <w:t xml:space="preserve"> da tabela</w:t>
      </w:r>
      <w:r w:rsidR="0098645D">
        <w:rPr>
          <w:rFonts w:asciiTheme="minorHAnsi" w:hAnsiTheme="minorHAnsi"/>
          <w:i/>
          <w:sz w:val="24"/>
        </w:rPr>
        <w:t xml:space="preserve"> para T=300K</w:t>
      </w:r>
      <w:r>
        <w:rPr>
          <w:rFonts w:asciiTheme="minorHAnsi" w:hAnsiTheme="minorHAnsi"/>
          <w:i/>
          <w:sz w:val="24"/>
        </w:rPr>
        <w:t xml:space="preserve"> </w:t>
      </w:r>
      <w:r w:rsidR="0098645D">
        <w:rPr>
          <w:rFonts w:asciiTheme="minorHAnsi" w:hAnsiTheme="minorHAnsi"/>
          <w:i/>
          <w:sz w:val="24"/>
        </w:rPr>
        <w:t xml:space="preserve">e T=1400K </w:t>
      </w:r>
      <w:proofErr w:type="spellStart"/>
      <w:r w:rsidR="0098645D">
        <w:rPr>
          <w:rFonts w:asciiTheme="minorHAnsi" w:hAnsiTheme="minorHAnsi"/>
          <w:i/>
          <w:sz w:val="24"/>
        </w:rPr>
        <w:t>respectivamente</w:t>
      </w:r>
      <w:proofErr w:type="spellEnd"/>
    </w:p>
    <w:p w:rsidR="00EB03CE" w:rsidRPr="00DD5349" w:rsidRDefault="003D718E" w:rsidP="00EB03CE">
      <w:pPr>
        <w:spacing w:before="240"/>
        <w:jc w:val="both"/>
        <w:rPr>
          <w:rFonts w:asciiTheme="minorHAnsi" w:hAnsiTheme="minorHAnsi"/>
          <w:i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r>
            <m:rPr>
              <m:sty m:val="p"/>
            </m:rPr>
            <w:rPr>
              <w:rFonts w:ascii="Cambria Math" w:eastAsia="Times-Roman" w:hAnsi="Cambria Math" w:cs="Times-Roman"/>
              <w:sz w:val="18"/>
              <w:szCs w:val="18"/>
            </w:rPr>
            <m:t>300.19 kJ/kg</m:t>
          </m:r>
        </m:oMath>
      </m:oMathPara>
    </w:p>
    <w:p w:rsidR="00EB03CE" w:rsidRPr="00A23FE7" w:rsidRDefault="003D718E" w:rsidP="00EB03CE">
      <w:pPr>
        <w:spacing w:before="240"/>
        <w:jc w:val="both"/>
        <w:rPr>
          <w:rFonts w:asciiTheme="minorHAnsi" w:hAnsiTheme="minorHAnsi"/>
          <w:i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r>
            <m:rPr>
              <m:sty m:val="p"/>
            </m:rPr>
            <w:rPr>
              <w:rFonts w:ascii="Cambria Math" w:eastAsia="Times-Roman" w:hAnsi="Cambria Math" w:cs="Times-Roman"/>
              <w:sz w:val="18"/>
              <w:szCs w:val="18"/>
            </w:rPr>
            <m:t>1515,4 kJ/kg</m:t>
          </m:r>
        </m:oMath>
      </m:oMathPara>
    </w:p>
    <w:p w:rsidR="00EB03CE" w:rsidRDefault="00EB03CE" w:rsidP="0098645D">
      <w:pPr>
        <w:spacing w:before="240"/>
        <w:jc w:val="both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 xml:space="preserve"> - </w:t>
      </w:r>
      <w:r w:rsidR="0098645D">
        <w:rPr>
          <w:rFonts w:asciiTheme="minorHAnsi" w:hAnsiTheme="minorHAnsi"/>
          <w:i/>
          <w:sz w:val="24"/>
        </w:rPr>
        <w:t xml:space="preserve">Sabendo que os processos no compressor e turbina são isentrópicos sabemos </w:t>
      </w:r>
      <w:proofErr w:type="gramStart"/>
      <w:r w:rsidR="0098645D">
        <w:rPr>
          <w:rFonts w:asciiTheme="minorHAnsi" w:hAnsiTheme="minorHAnsi"/>
          <w:i/>
          <w:sz w:val="24"/>
        </w:rPr>
        <w:t>que</w:t>
      </w:r>
      <w:proofErr w:type="gramEnd"/>
    </w:p>
    <w:p w:rsidR="0098645D" w:rsidRPr="00AB68D0" w:rsidRDefault="003D718E" w:rsidP="0098645D">
      <w:pPr>
        <w:spacing w:before="240"/>
        <w:jc w:val="center"/>
        <w:rPr>
          <w:rFonts w:asciiTheme="minorHAnsi" w:hAnsiTheme="minorHAnsi"/>
          <w:i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2rl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1rl</m:t>
            </m:r>
          </m:sub>
        </m:sSub>
      </m:oMath>
      <w:r w:rsidR="0098645D">
        <w:rPr>
          <w:rFonts w:asciiTheme="minorHAnsi" w:hAnsiTheme="minorHAnsi"/>
          <w:i/>
          <w:sz w:val="24"/>
        </w:rPr>
        <w:t xml:space="preserve"> </w:t>
      </w:r>
      <w:proofErr w:type="gramStart"/>
      <w:r w:rsidR="0098645D">
        <w:rPr>
          <w:rFonts w:asciiTheme="minorHAnsi" w:hAnsiTheme="minorHAnsi"/>
          <w:i/>
          <w:sz w:val="24"/>
        </w:rPr>
        <w:t>e</w:t>
      </w:r>
      <w:proofErr w:type="gramEnd"/>
      <w:r w:rsidR="0098645D">
        <w:rPr>
          <w:rFonts w:asciiTheme="minorHAnsi" w:hAnsiTheme="minorHAnsi"/>
          <w:i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4rl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3rl</m:t>
            </m:r>
          </m:sub>
        </m:sSub>
      </m:oMath>
      <w:r w:rsidR="00610D1B">
        <w:rPr>
          <w:rFonts w:asciiTheme="minorHAnsi" w:hAnsiTheme="minorHAnsi"/>
          <w:i/>
          <w:sz w:val="24"/>
        </w:rPr>
        <w:t xml:space="preserve">, </w:t>
      </w:r>
      <w:proofErr w:type="gramStart"/>
      <w:r w:rsidR="00610D1B">
        <w:rPr>
          <w:rFonts w:asciiTheme="minorHAnsi" w:hAnsiTheme="minorHAnsi"/>
          <w:i/>
          <w:sz w:val="24"/>
        </w:rPr>
        <w:t>com</w:t>
      </w:r>
      <w:proofErr w:type="gramEnd"/>
      <w:r w:rsidR="00610D1B">
        <w:rPr>
          <w:rFonts w:asciiTheme="minorHAnsi" w:hAnsiTheme="minorHAnsi"/>
          <w:i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</w:rPr>
          <m:t>=10</m:t>
        </m:r>
      </m:oMath>
      <w:proofErr w:type="gramStart"/>
      <w:r w:rsidR="00610D1B">
        <w:rPr>
          <w:rFonts w:asciiTheme="minorHAnsi" w:hAnsiTheme="minorHAnsi"/>
          <w:i/>
          <w:sz w:val="24"/>
        </w:rPr>
        <w:t>e</w:t>
      </w:r>
      <w:proofErr w:type="gramEnd"/>
      <w:r w:rsidR="00610D1B">
        <w:rPr>
          <w:rFonts w:asciiTheme="minorHAnsi" w:hAnsiTheme="minorHAnsi"/>
          <w:i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</m:den>
        </m:f>
        <m:r>
          <w:rPr>
            <w:rFonts w:ascii="Cambria Math" w:hAnsi="Cambria Math"/>
            <w:sz w:val="24"/>
          </w:rPr>
          <m:t>=1/10</m:t>
        </m:r>
      </m:oMath>
    </w:p>
    <w:p w:rsidR="00EB03CE" w:rsidRPr="00527FF8" w:rsidRDefault="00977163" w:rsidP="00EB03CE">
      <w:pPr>
        <w:spacing w:before="240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 xml:space="preserve">Assim,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2rl</m:t>
            </m:r>
          </m:sub>
        </m:sSub>
        <m: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eastAsia="Times-Roman" w:hAnsi="Cambria Math" w:cs="Times-Roman"/>
            <w:sz w:val="18"/>
            <w:szCs w:val="18"/>
          </w:rPr>
          <m:t>13.86</m:t>
        </m:r>
      </m:oMath>
      <w:r>
        <w:rPr>
          <w:rFonts w:asciiTheme="minorHAnsi" w:hAnsiTheme="minorHAnsi"/>
          <w:i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i/>
          <w:sz w:val="18"/>
          <w:szCs w:val="18"/>
        </w:rPr>
        <w:t>e</w:t>
      </w:r>
      <w:proofErr w:type="gramEnd"/>
      <w:r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iCs/>
          <w:sz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4rl</m:t>
            </m:r>
          </m:sub>
        </m:sSub>
        <m: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eastAsia="Times-Roman" w:hAnsi="Cambria Math" w:cs="Times-Roman"/>
            <w:sz w:val="18"/>
            <w:szCs w:val="18"/>
          </w:rPr>
          <m:t>45.05</m:t>
        </m:r>
      </m:oMath>
    </w:p>
    <w:p w:rsidR="00EB03CE" w:rsidRDefault="00977163" w:rsidP="00EB03CE">
      <w:pPr>
        <w:spacing w:before="240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 xml:space="preserve">Assim, interpolando na tabela obtemos </w:t>
      </w:r>
    </w:p>
    <w:p w:rsidR="00977163" w:rsidRDefault="003D718E" w:rsidP="00977163">
      <w:pPr>
        <w:spacing w:before="240"/>
        <w:jc w:val="both"/>
        <w:rPr>
          <w:rFonts w:asciiTheme="minorHAnsi" w:hAnsiTheme="minorHAnsi"/>
          <w:i/>
          <w:iCs/>
          <w:sz w:val="24"/>
        </w:rPr>
      </w:pPr>
      <m:oMathPara>
        <m:oMath>
          <m:sSub>
            <m:sSubPr>
              <m:ctrlPr>
                <w:rPr>
                  <w:rFonts w:ascii="Cambria Math" w:eastAsia="Times-Roman" w:hAnsi="Cambria Math" w:cs="Times-Roman"/>
                  <w:i/>
                </w:rPr>
              </m:ctrlPr>
            </m:sSubPr>
            <m:e>
              <m:r>
                <w:rPr>
                  <w:rFonts w:ascii="Cambria Math" w:eastAsia="Times-Roman" w:hAnsi="Cambria Math" w:cs="Times-Roman"/>
                </w:rPr>
                <m:t>h</m:t>
              </m:r>
            </m:e>
            <m:sub>
              <m:r>
                <w:rPr>
                  <w:rFonts w:ascii="Cambria Math" w:eastAsia="Times-Roman" w:hAnsi="Cambria Math" w:cs="Times-Roman"/>
                </w:rPr>
                <m:t>2</m:t>
              </m:r>
            </m:sub>
          </m:sSub>
          <m:r>
            <w:rPr>
              <w:rFonts w:ascii="Cambria Math" w:eastAsia="Times-Roman" w:hAnsi="Cambria Math" w:cs="Times-Roman"/>
            </w:rPr>
            <m:t>=565,17+</m:t>
          </m:r>
          <m:d>
            <m:dPr>
              <m:ctrlPr>
                <w:rPr>
                  <w:rFonts w:ascii="Cambria Math" w:eastAsia="Times-Roman" w:hAnsi="Cambria Math" w:cs="Times-Roman"/>
                  <w:i/>
                </w:rPr>
              </m:ctrlPr>
            </m:dPr>
            <m:e>
              <m:r>
                <w:rPr>
                  <w:rFonts w:ascii="Cambria Math" w:eastAsia="Times-Roman" w:hAnsi="Cambria Math" w:cs="Times-Roman"/>
                </w:rPr>
                <m:t>575,59-565,17</m:t>
              </m:r>
            </m:e>
          </m:d>
          <m:r>
            <w:rPr>
              <w:rFonts w:ascii="Cambria Math" w:eastAsia="Times-Roman" w:hAnsi="Cambria Math" w:cs="Times-Roman"/>
            </w:rPr>
            <m:t>×</m:t>
          </m:r>
          <m:f>
            <m:fPr>
              <m:ctrlPr>
                <w:rPr>
                  <w:rFonts w:ascii="Cambria Math" w:eastAsia="Times-Roman" w:hAnsi="Cambria Math" w:cs="Times-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2rl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-12,66</m:t>
              </m:r>
            </m:num>
            <m:den>
              <m:r>
                <w:rPr>
                  <w:rFonts w:ascii="Cambria Math" w:eastAsia="Times-Roman" w:hAnsi="Cambria Math" w:cs="Times-Roman"/>
                </w:rPr>
                <m:t>13,50-12,66</m:t>
              </m:r>
            </m:den>
          </m:f>
          <m:r>
            <w:rPr>
              <w:rFonts w:ascii="Cambria Math" w:hAnsi="Cambria Math"/>
            </w:rPr>
            <m:t>=580,05</m:t>
          </m:r>
          <m:r>
            <m:rPr>
              <m:sty m:val="p"/>
            </m:rPr>
            <w:rPr>
              <w:rFonts w:ascii="Cambria Math" w:eastAsia="Times-Roman" w:hAnsi="Cambria Math" w:cs="Times-Roman"/>
              <w:sz w:val="18"/>
              <w:szCs w:val="18"/>
            </w:rPr>
            <m:t>kJ/kg</m:t>
          </m:r>
        </m:oMath>
      </m:oMathPara>
    </w:p>
    <w:p w:rsidR="00196AFB" w:rsidRDefault="003D718E" w:rsidP="00196AFB">
      <w:pPr>
        <w:spacing w:before="240"/>
        <w:jc w:val="both"/>
        <w:rPr>
          <w:rFonts w:asciiTheme="minorHAnsi" w:hAnsiTheme="minorHAnsi"/>
          <w:i/>
          <w:iCs/>
          <w:sz w:val="24"/>
        </w:rPr>
      </w:pPr>
      <m:oMathPara>
        <m:oMath>
          <m:sSub>
            <m:sSubPr>
              <m:ctrlPr>
                <w:rPr>
                  <w:rFonts w:ascii="Cambria Math" w:eastAsia="Times-Roman" w:hAnsi="Cambria Math" w:cs="Times-Roman"/>
                  <w:i/>
                </w:rPr>
              </m:ctrlPr>
            </m:sSubPr>
            <m:e>
              <m:r>
                <w:rPr>
                  <w:rFonts w:ascii="Cambria Math" w:eastAsia="Times-Roman" w:hAnsi="Cambria Math" w:cs="Times-Roman"/>
                </w:rPr>
                <m:t>h</m:t>
              </m:r>
            </m:e>
            <m:sub>
              <m:r>
                <w:rPr>
                  <w:rFonts w:ascii="Cambria Math" w:eastAsia="Times-Roman" w:hAnsi="Cambria Math" w:cs="Times-Roman"/>
                </w:rPr>
                <m:t>4</m:t>
              </m:r>
            </m:sub>
          </m:sSub>
          <m:r>
            <w:rPr>
              <w:rFonts w:ascii="Cambria Math" w:eastAsia="Times-Roman" w:hAnsi="Cambria Math" w:cs="Times-Roman"/>
            </w:rPr>
            <m:t>=800,03+</m:t>
          </m:r>
          <m:d>
            <m:dPr>
              <m:ctrlPr>
                <w:rPr>
                  <w:rFonts w:ascii="Cambria Math" w:eastAsia="Times-Roman" w:hAnsi="Cambria Math" w:cs="Times-Roman"/>
                  <w:i/>
                </w:rPr>
              </m:ctrlPr>
            </m:dPr>
            <m:e>
              <m:r>
                <w:rPr>
                  <w:rFonts w:ascii="Cambria Math" w:eastAsia="Times-Roman" w:hAnsi="Cambria Math" w:cs="Times-Roman"/>
                </w:rPr>
                <m:t>810,99-800,03</m:t>
              </m:r>
            </m:e>
          </m:d>
          <m:r>
            <w:rPr>
              <w:rFonts w:ascii="Cambria Math" w:eastAsia="Times-Roman" w:hAnsi="Cambria Math" w:cs="Times-Roman"/>
            </w:rPr>
            <m:t>×</m:t>
          </m:r>
          <m:f>
            <m:fPr>
              <m:ctrlPr>
                <w:rPr>
                  <w:rFonts w:ascii="Cambria Math" w:eastAsia="Times-Roman" w:hAnsi="Cambria Math" w:cs="Times-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4rl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-43,35</m:t>
              </m:r>
            </m:num>
            <m:den>
              <m:r>
                <w:rPr>
                  <w:rFonts w:ascii="Cambria Math" w:eastAsia="Times-Roman" w:hAnsi="Cambria Math" w:cs="Times-Roman"/>
                </w:rPr>
                <m:t>45,55-43,35</m:t>
              </m:r>
            </m:den>
          </m:f>
          <m:r>
            <w:rPr>
              <w:rFonts w:ascii="Cambria Math" w:hAnsi="Cambria Math"/>
            </w:rPr>
            <m:t>=808,5</m:t>
          </m:r>
          <m:r>
            <m:rPr>
              <m:sty m:val="p"/>
            </m:rPr>
            <w:rPr>
              <w:rFonts w:ascii="Cambria Math" w:eastAsia="Times-Roman" w:hAnsi="Cambria Math" w:cs="Times-Roman"/>
              <w:sz w:val="18"/>
              <w:szCs w:val="18"/>
            </w:rPr>
            <m:t>kJ/kg</m:t>
          </m:r>
        </m:oMath>
      </m:oMathPara>
    </w:p>
    <w:p w:rsidR="00977163" w:rsidRDefault="00977163" w:rsidP="00EB03CE">
      <w:pPr>
        <w:spacing w:before="240"/>
        <w:jc w:val="both"/>
        <w:rPr>
          <w:rFonts w:asciiTheme="minorHAnsi" w:hAnsiTheme="minorHAnsi"/>
          <w:i/>
          <w:iCs/>
          <w:sz w:val="24"/>
        </w:rPr>
      </w:pPr>
    </w:p>
    <w:p w:rsidR="00EB03CE" w:rsidRDefault="00EB03CE" w:rsidP="00EB03CE">
      <w:pPr>
        <w:spacing w:before="240"/>
        <w:jc w:val="both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iCs/>
          <w:sz w:val="24"/>
        </w:rPr>
        <w:t xml:space="preserve">Assim, temos </w:t>
      </w:r>
      <w:proofErr w:type="gramStart"/>
      <w:r>
        <w:rPr>
          <w:rFonts w:asciiTheme="minorHAnsi" w:hAnsiTheme="minorHAnsi"/>
          <w:i/>
          <w:iCs/>
          <w:sz w:val="24"/>
        </w:rPr>
        <w:t>que</w:t>
      </w:r>
      <w:proofErr w:type="gramEnd"/>
      <w:r>
        <w:rPr>
          <w:rFonts w:asciiTheme="minorHAnsi" w:hAnsiTheme="minorHAnsi"/>
          <w:i/>
          <w:iCs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η</m:t>
            </m:r>
          </m:e>
          <m:sub/>
        </m:sSub>
        <m:r>
          <w:rPr>
            <w:rFonts w:ascii="Cambria Math" w:hAnsi="Cambria Math"/>
            <w:sz w:val="24"/>
          </w:rPr>
          <m:t>=1-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4</m:t>
                </m:r>
              </m:sub>
            </m:sSub>
            <m:r>
              <w:rPr>
                <w:rFonts w:ascii="Cambria Math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</w:rPr>
          <m:t>=1-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808,5-300,19</m:t>
            </m:r>
          </m:num>
          <m:den>
            <m:r>
              <w:rPr>
                <w:rFonts w:ascii="Cambria Math" w:hAnsi="Cambria Math"/>
                <w:sz w:val="24"/>
              </w:rPr>
              <m:t>1515,4-580,05</m:t>
            </m:r>
          </m:den>
        </m:f>
        <m:r>
          <w:rPr>
            <w:rFonts w:ascii="Cambria Math" w:hAnsi="Cambria Math"/>
            <w:sz w:val="24"/>
          </w:rPr>
          <m:t>=45,65%</m:t>
        </m:r>
      </m:oMath>
    </w:p>
    <w:p w:rsidR="00EB03CE" w:rsidRDefault="00EB03CE" w:rsidP="00EB03CE">
      <w:pPr>
        <w:pStyle w:val="ListParagraph"/>
        <w:numPr>
          <w:ilvl w:val="0"/>
          <w:numId w:val="31"/>
        </w:numPr>
        <w:spacing w:before="240"/>
        <w:jc w:val="both"/>
        <w:rPr>
          <w:rFonts w:asciiTheme="minorHAnsi" w:hAnsiTheme="minorHAnsi"/>
          <w:i/>
          <w:sz w:val="24"/>
        </w:rPr>
      </w:pPr>
      <w:r w:rsidRPr="00FC1238">
        <w:rPr>
          <w:rFonts w:asciiTheme="minorHAnsi" w:hAnsiTheme="minorHAnsi"/>
          <w:i/>
          <w:sz w:val="24"/>
        </w:rPr>
        <w:lastRenderedPageBreak/>
        <w:t xml:space="preserve">Calcule a potência da </w:t>
      </w:r>
      <w:r>
        <w:rPr>
          <w:rFonts w:asciiTheme="minorHAnsi" w:hAnsiTheme="minorHAnsi"/>
          <w:i/>
          <w:sz w:val="24"/>
        </w:rPr>
        <w:t>turbina</w:t>
      </w:r>
    </w:p>
    <w:p w:rsidR="00196AFB" w:rsidRDefault="00EB03CE" w:rsidP="00EB03CE">
      <w:pPr>
        <w:spacing w:before="240"/>
        <w:jc w:val="both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 xml:space="preserve">Sabemos </w:t>
      </w:r>
      <w:proofErr w:type="gramStart"/>
      <w:r>
        <w:rPr>
          <w:rFonts w:asciiTheme="minorHAnsi" w:hAnsiTheme="minorHAnsi"/>
          <w:i/>
          <w:sz w:val="24"/>
        </w:rPr>
        <w:t>que</w:t>
      </w:r>
      <w:proofErr w:type="gramEnd"/>
      <w:r>
        <w:rPr>
          <w:rFonts w:asciiTheme="minorHAnsi" w:hAnsiTheme="minorHAnsi"/>
          <w:i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turbina</m:t>
                    </m:r>
                  </m:sub>
                </m:sSub>
              </m:e>
            </m:acc>
          </m:num>
          <m:den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</m:acc>
          </m:den>
        </m:f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  <m:r>
          <w:rPr>
            <w:rFonts w:ascii="Cambria Math" w:hAnsi="Cambria Math"/>
            <w:sz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</w:rPr>
              <m:t>4</m:t>
            </m:r>
          </m:sub>
        </m:sSub>
      </m:oMath>
      <w:r>
        <w:rPr>
          <w:rFonts w:asciiTheme="minorHAnsi" w:hAnsiTheme="minorHAnsi"/>
          <w:i/>
          <w:sz w:val="24"/>
        </w:rPr>
        <w:t xml:space="preserve">. Sabendo </w:t>
      </w:r>
      <w:proofErr w:type="gramStart"/>
      <w:r>
        <w:rPr>
          <w:rFonts w:asciiTheme="minorHAnsi" w:hAnsiTheme="minorHAnsi"/>
          <w:i/>
          <w:sz w:val="24"/>
        </w:rPr>
        <w:t>que</w:t>
      </w:r>
      <w:proofErr w:type="gramEnd"/>
      <w:r>
        <w:rPr>
          <w:rFonts w:asciiTheme="minorHAnsi" w:hAnsiTheme="minorHAnsi"/>
          <w:i/>
          <w:sz w:val="24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m</m:t>
            </m:r>
          </m:e>
        </m:acc>
        <m: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5,807×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kg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s</m:t>
            </m:r>
          </m:den>
        </m:f>
      </m:oMath>
      <w:r>
        <w:rPr>
          <w:rFonts w:asciiTheme="minorHAnsi" w:hAnsiTheme="minorHAnsi"/>
          <w:i/>
          <w:sz w:val="24"/>
        </w:rPr>
        <w:t xml:space="preserve"> </w:t>
      </w:r>
      <w:proofErr w:type="gramStart"/>
      <w:r>
        <w:rPr>
          <w:rFonts w:asciiTheme="minorHAnsi" w:hAnsiTheme="minorHAnsi"/>
          <w:i/>
          <w:sz w:val="24"/>
        </w:rPr>
        <w:t>então</w:t>
      </w:r>
      <w:proofErr w:type="gramEnd"/>
    </w:p>
    <w:p w:rsidR="00EB03CE" w:rsidRPr="009F4E6B" w:rsidRDefault="003D718E" w:rsidP="00196AFB">
      <w:pPr>
        <w:spacing w:before="240"/>
        <w:jc w:val="center"/>
        <w:rPr>
          <w:rFonts w:asciiTheme="minorHAnsi" w:hAnsiTheme="minorHAnsi"/>
          <w:i/>
          <w:sz w:val="24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sz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turbina</m:t>
                  </m:r>
                </m:sub>
              </m:sSub>
            </m:e>
          </m:acc>
          <m:r>
            <w:rPr>
              <w:rFonts w:ascii="Cambria Math" w:hAnsi="Cambria Math"/>
              <w:sz w:val="24"/>
            </w:rPr>
            <m:t>=5,807kg/s×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-Roman" w:hAnsi="Cambria Math" w:cs="Times-Roman"/>
                  <w:sz w:val="18"/>
                  <w:szCs w:val="18"/>
                </w:rPr>
                <m:t>1515,4-808,5</m:t>
              </m:r>
            </m:e>
          </m:d>
          <m:r>
            <m:rPr>
              <m:sty m:val="p"/>
            </m:rPr>
            <w:rPr>
              <w:rFonts w:ascii="Cambria Math" w:eastAsia="Times-Roman" w:hAnsi="Cambria Math" w:cs="Times-Roman"/>
              <w:sz w:val="18"/>
              <w:szCs w:val="18"/>
            </w:rPr>
            <m:t>kJ/kg</m:t>
          </m:r>
          <m:r>
            <m:rPr>
              <m:sty m:val="p"/>
            </m:rPr>
            <w:rPr>
              <w:rFonts w:ascii="Cambria Math" w:eastAsia="Times-Roman" w:hAnsi="Times New Roman" w:cs="Times-Roman"/>
              <w:sz w:val="18"/>
              <w:szCs w:val="18"/>
            </w:rPr>
            <m:t>=</m:t>
          </m:r>
          <m:r>
            <w:rPr>
              <w:rFonts w:ascii="Cambria Math" w:hAnsi="Cambria Math"/>
              <w:sz w:val="18"/>
              <w:szCs w:val="18"/>
            </w:rPr>
            <m:t>4,105MW</m:t>
          </m:r>
        </m:oMath>
      </m:oMathPara>
    </w:p>
    <w:p w:rsidR="00FC1238" w:rsidRDefault="00FC1238">
      <w:pPr>
        <w:widowControl/>
        <w:autoSpaceDE/>
        <w:autoSpaceDN/>
        <w:rPr>
          <w:rStyle w:val="Emphasis"/>
          <w:rFonts w:asciiTheme="minorHAnsi" w:hAnsiTheme="minorHAnsi"/>
          <w:b/>
          <w:i w:val="0"/>
          <w:color w:val="333333"/>
          <w:sz w:val="32"/>
          <w:szCs w:val="17"/>
          <w:shd w:val="clear" w:color="auto" w:fill="FFFFFF"/>
        </w:rPr>
      </w:pPr>
      <w:r>
        <w:rPr>
          <w:rStyle w:val="Emphasis"/>
          <w:i w:val="0"/>
        </w:rPr>
        <w:br w:type="page"/>
      </w:r>
    </w:p>
    <w:p w:rsidR="00447352" w:rsidRDefault="00447352" w:rsidP="005957AC">
      <w:pPr>
        <w:pStyle w:val="Heading1"/>
        <w:rPr>
          <w:rStyle w:val="Emphasis"/>
          <w:i w:val="0"/>
        </w:rPr>
      </w:pPr>
      <w:r>
        <w:rPr>
          <w:rStyle w:val="Emphasis"/>
          <w:i w:val="0"/>
        </w:rPr>
        <w:lastRenderedPageBreak/>
        <w:t>Anexo</w:t>
      </w:r>
    </w:p>
    <w:p w:rsidR="0098645D" w:rsidRDefault="0098645D" w:rsidP="0098645D">
      <w:pPr>
        <w:pStyle w:val="Heading2"/>
        <w:rPr>
          <w:rStyle w:val="Emphasis"/>
          <w:i w:val="0"/>
        </w:rPr>
      </w:pPr>
      <w:r>
        <w:rPr>
          <w:rStyle w:val="Emphasis"/>
          <w:i w:val="0"/>
        </w:rPr>
        <w:t>Tabela de ar como gás ideal</w:t>
      </w:r>
    </w:p>
    <w:p w:rsidR="00786D7F" w:rsidRDefault="00786D7F" w:rsidP="00447352">
      <w:pPr>
        <w:rPr>
          <w:rFonts w:asciiTheme="minorHAnsi" w:hAnsiTheme="minorHAnsi"/>
          <w:i/>
          <w:sz w:val="24"/>
        </w:rPr>
      </w:pPr>
    </w:p>
    <w:p w:rsidR="0098645D" w:rsidRDefault="0098645D" w:rsidP="00447352">
      <w:pPr>
        <w:rPr>
          <w:rFonts w:asciiTheme="minorHAnsi" w:hAnsiTheme="minorHAnsi"/>
          <w:i/>
          <w:sz w:val="24"/>
        </w:rPr>
      </w:pPr>
      <w:r>
        <w:rPr>
          <w:noProof/>
          <w:lang w:val="en-US"/>
        </w:rPr>
        <w:drawing>
          <wp:inline distT="0" distB="0" distL="0" distR="0" wp14:anchorId="104BFB93" wp14:editId="1548D90E">
            <wp:extent cx="5556250" cy="4916602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7632" cy="4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694" w:rsidRDefault="00A71694" w:rsidP="00447352">
      <w:pPr>
        <w:rPr>
          <w:rFonts w:asciiTheme="minorHAnsi" w:hAnsiTheme="minorHAnsi"/>
          <w:i/>
          <w:sz w:val="24"/>
        </w:rPr>
      </w:pPr>
      <w:bookmarkStart w:id="2" w:name="_GoBack"/>
      <w:r>
        <w:rPr>
          <w:noProof/>
          <w:lang w:val="en-US"/>
        </w:rPr>
        <w:lastRenderedPageBreak/>
        <w:drawing>
          <wp:inline distT="0" distB="0" distL="0" distR="0" wp14:anchorId="49F08D38" wp14:editId="584071F9">
            <wp:extent cx="5972144" cy="558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5597" cy="559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977163" w:rsidRPr="00447352" w:rsidRDefault="00977163" w:rsidP="00447352">
      <w:pPr>
        <w:rPr>
          <w:rFonts w:asciiTheme="minorHAnsi" w:hAnsiTheme="minorHAnsi"/>
          <w:i/>
          <w:sz w:val="24"/>
        </w:rPr>
      </w:pPr>
    </w:p>
    <w:sectPr w:rsidR="00977163" w:rsidRPr="00447352" w:rsidSect="008B5D54">
      <w:headerReference w:type="default" r:id="rId12"/>
      <w:footerReference w:type="default" r:id="rId13"/>
      <w:headerReference w:type="first" r:id="rId14"/>
      <w:pgSz w:w="11906" w:h="16838"/>
      <w:pgMar w:top="1239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8E" w:rsidRDefault="003D718E" w:rsidP="00542D3C">
      <w:r>
        <w:separator/>
      </w:r>
    </w:p>
  </w:endnote>
  <w:endnote w:type="continuationSeparator" w:id="0">
    <w:p w:rsidR="003D718E" w:rsidRDefault="003D718E" w:rsidP="0054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960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F80" w:rsidRDefault="00F50F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C9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50F80" w:rsidRDefault="00F50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8E" w:rsidRDefault="003D718E" w:rsidP="00542D3C">
      <w:r>
        <w:separator/>
      </w:r>
    </w:p>
  </w:footnote>
  <w:footnote w:type="continuationSeparator" w:id="0">
    <w:p w:rsidR="003D718E" w:rsidRDefault="003D718E" w:rsidP="00542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80" w:rsidRPr="00542D3C" w:rsidRDefault="00F50F80" w:rsidP="00542D3C">
    <w:pPr>
      <w:rPr>
        <w:rStyle w:val="Emphasis"/>
        <w:rFonts w:asciiTheme="minorHAnsi" w:hAnsiTheme="minorHAnsi"/>
        <w:i w:val="0"/>
        <w:color w:val="333333"/>
        <w:szCs w:val="17"/>
        <w:shd w:val="clear" w:color="auto" w:fill="FFFFFF"/>
      </w:rPr>
    </w:pPr>
    <w:r w:rsidRPr="00542D3C"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>Termodinâmica e Estrutura da Matéria (LEGM, MEC)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 xml:space="preserve"> </w:t>
    </w:r>
    <w:r w:rsidRPr="00542D3C"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>201</w:t>
    </w:r>
    <w:r w:rsidR="00E60C98"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>3</w:t>
    </w:r>
    <w:r w:rsidRPr="00542D3C"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>-201</w:t>
    </w:r>
    <w:r w:rsidR="00E60C98"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>4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 xml:space="preserve"> 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ab/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ab/>
    </w:r>
    <w:r w:rsidRPr="00542D3C">
      <w:rPr>
        <w:rStyle w:val="Emphasis"/>
        <w:rFonts w:asciiTheme="minorHAnsi" w:hAnsiTheme="minorHAnsi"/>
        <w:i w:val="0"/>
        <w:color w:val="333333"/>
        <w:szCs w:val="17"/>
        <w:shd w:val="clear" w:color="auto" w:fill="FFFFFF"/>
      </w:rPr>
      <w:t xml:space="preserve">Problemas – Aula </w:t>
    </w:r>
    <w:r w:rsidR="00FC1238">
      <w:rPr>
        <w:rStyle w:val="Emphasis"/>
        <w:rFonts w:asciiTheme="minorHAnsi" w:hAnsiTheme="minorHAnsi"/>
        <w:i w:val="0"/>
        <w:color w:val="333333"/>
        <w:szCs w:val="17"/>
        <w:shd w:val="clear" w:color="auto" w:fill="FFFFFF"/>
      </w:rPr>
      <w:t>7</w:t>
    </w:r>
  </w:p>
  <w:p w:rsidR="00F50F80" w:rsidRDefault="00F50F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80" w:rsidRDefault="00F50F8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E9AA0C5" wp14:editId="7D1672D1">
          <wp:simplePos x="0" y="0"/>
          <wp:positionH relativeFrom="column">
            <wp:posOffset>-245110</wp:posOffset>
          </wp:positionH>
          <wp:positionV relativeFrom="paragraph">
            <wp:posOffset>75565</wp:posOffset>
          </wp:positionV>
          <wp:extent cx="2573655" cy="1043305"/>
          <wp:effectExtent l="0" t="0" r="0" b="4445"/>
          <wp:wrapThrough wrapText="bothSides">
            <wp:wrapPolygon edited="0">
              <wp:start x="0" y="0"/>
              <wp:lineTo x="0" y="21298"/>
              <wp:lineTo x="21424" y="21298"/>
              <wp:lineTo x="2142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S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7" t="27709" r="12917" b="30418"/>
                  <a:stretch/>
                </pic:blipFill>
                <pic:spPr bwMode="auto">
                  <a:xfrm>
                    <a:off x="0" y="0"/>
                    <a:ext cx="2573655" cy="1043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7434"/>
    <w:multiLevelType w:val="hybridMultilevel"/>
    <w:tmpl w:val="5D5E3C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753B"/>
    <w:multiLevelType w:val="hybridMultilevel"/>
    <w:tmpl w:val="CF14B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57B8"/>
    <w:multiLevelType w:val="hybridMultilevel"/>
    <w:tmpl w:val="6F627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70E37"/>
    <w:multiLevelType w:val="hybridMultilevel"/>
    <w:tmpl w:val="F3D00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97B81"/>
    <w:multiLevelType w:val="multilevel"/>
    <w:tmpl w:val="33E07A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20"/>
        </w:tabs>
        <w:ind w:left="207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F5A454A"/>
    <w:multiLevelType w:val="hybridMultilevel"/>
    <w:tmpl w:val="4F444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B4277"/>
    <w:multiLevelType w:val="hybridMultilevel"/>
    <w:tmpl w:val="4F444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B18FB"/>
    <w:multiLevelType w:val="hybridMultilevel"/>
    <w:tmpl w:val="9CC84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A6DE6"/>
    <w:multiLevelType w:val="hybridMultilevel"/>
    <w:tmpl w:val="0E8C5D5A"/>
    <w:lvl w:ilvl="0" w:tplc="A0D22A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DF30BD"/>
    <w:multiLevelType w:val="hybridMultilevel"/>
    <w:tmpl w:val="2C00420A"/>
    <w:lvl w:ilvl="0" w:tplc="FCB682B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2961AAC"/>
    <w:multiLevelType w:val="hybridMultilevel"/>
    <w:tmpl w:val="F0D47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F6BD6"/>
    <w:multiLevelType w:val="hybridMultilevel"/>
    <w:tmpl w:val="8B747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435FF"/>
    <w:multiLevelType w:val="hybridMultilevel"/>
    <w:tmpl w:val="2C00420A"/>
    <w:lvl w:ilvl="0" w:tplc="FCB682B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923632D"/>
    <w:multiLevelType w:val="hybridMultilevel"/>
    <w:tmpl w:val="7D8E1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821F3"/>
    <w:multiLevelType w:val="hybridMultilevel"/>
    <w:tmpl w:val="55A88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F57E2"/>
    <w:multiLevelType w:val="hybridMultilevel"/>
    <w:tmpl w:val="24F4E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269D5"/>
    <w:multiLevelType w:val="multilevel"/>
    <w:tmpl w:val="9C46A8E2"/>
    <w:lvl w:ilvl="0">
      <w:start w:val="1"/>
      <w:numFmt w:val="decimal"/>
      <w:lvlText w:val="%1 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%1.%2.%3."/>
      <w:lvlJc w:val="left"/>
      <w:pPr>
        <w:tabs>
          <w:tab w:val="num" w:pos="864"/>
        </w:tabs>
        <w:ind w:left="864" w:hanging="63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4654ED6"/>
    <w:multiLevelType w:val="hybridMultilevel"/>
    <w:tmpl w:val="55A88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D3C79"/>
    <w:multiLevelType w:val="hybridMultilevel"/>
    <w:tmpl w:val="CF14BB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B7808"/>
    <w:multiLevelType w:val="hybridMultilevel"/>
    <w:tmpl w:val="55A88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83991"/>
    <w:multiLevelType w:val="hybridMultilevel"/>
    <w:tmpl w:val="F8A6B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7404D"/>
    <w:multiLevelType w:val="hybridMultilevel"/>
    <w:tmpl w:val="967CA4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41608"/>
    <w:multiLevelType w:val="hybridMultilevel"/>
    <w:tmpl w:val="EB049EA4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1567D"/>
    <w:multiLevelType w:val="hybridMultilevel"/>
    <w:tmpl w:val="9CC84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20"/>
  </w:num>
  <w:num w:numId="11">
    <w:abstractNumId w:val="22"/>
  </w:num>
  <w:num w:numId="12">
    <w:abstractNumId w:val="3"/>
  </w:num>
  <w:num w:numId="13">
    <w:abstractNumId w:val="21"/>
  </w:num>
  <w:num w:numId="14">
    <w:abstractNumId w:val="2"/>
  </w:num>
  <w:num w:numId="15">
    <w:abstractNumId w:val="6"/>
  </w:num>
  <w:num w:numId="16">
    <w:abstractNumId w:val="15"/>
  </w:num>
  <w:num w:numId="17">
    <w:abstractNumId w:val="5"/>
  </w:num>
  <w:num w:numId="18">
    <w:abstractNumId w:val="8"/>
  </w:num>
  <w:num w:numId="19">
    <w:abstractNumId w:val="10"/>
  </w:num>
  <w:num w:numId="20">
    <w:abstractNumId w:val="11"/>
  </w:num>
  <w:num w:numId="21">
    <w:abstractNumId w:val="13"/>
  </w:num>
  <w:num w:numId="22">
    <w:abstractNumId w:val="1"/>
  </w:num>
  <w:num w:numId="23">
    <w:abstractNumId w:val="7"/>
  </w:num>
  <w:num w:numId="24">
    <w:abstractNumId w:val="18"/>
  </w:num>
  <w:num w:numId="25">
    <w:abstractNumId w:val="23"/>
  </w:num>
  <w:num w:numId="26">
    <w:abstractNumId w:val="19"/>
  </w:num>
  <w:num w:numId="27">
    <w:abstractNumId w:val="12"/>
  </w:num>
  <w:num w:numId="28">
    <w:abstractNumId w:val="9"/>
  </w:num>
  <w:num w:numId="29">
    <w:abstractNumId w:val="0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37"/>
    <w:rsid w:val="00016411"/>
    <w:rsid w:val="00042EE4"/>
    <w:rsid w:val="00050508"/>
    <w:rsid w:val="00053AE8"/>
    <w:rsid w:val="000A6638"/>
    <w:rsid w:val="00147463"/>
    <w:rsid w:val="00193A27"/>
    <w:rsid w:val="00196AFB"/>
    <w:rsid w:val="001A697A"/>
    <w:rsid w:val="001D706C"/>
    <w:rsid w:val="001F4430"/>
    <w:rsid w:val="00207989"/>
    <w:rsid w:val="00211843"/>
    <w:rsid w:val="002153A8"/>
    <w:rsid w:val="002314B8"/>
    <w:rsid w:val="00234924"/>
    <w:rsid w:val="0023605E"/>
    <w:rsid w:val="002774D6"/>
    <w:rsid w:val="0028093D"/>
    <w:rsid w:val="0029170F"/>
    <w:rsid w:val="002A2B46"/>
    <w:rsid w:val="003120E5"/>
    <w:rsid w:val="00312ACE"/>
    <w:rsid w:val="003132FB"/>
    <w:rsid w:val="003453FF"/>
    <w:rsid w:val="00354FD1"/>
    <w:rsid w:val="00370984"/>
    <w:rsid w:val="00387907"/>
    <w:rsid w:val="003A0372"/>
    <w:rsid w:val="003A721F"/>
    <w:rsid w:val="003D718E"/>
    <w:rsid w:val="003E6259"/>
    <w:rsid w:val="00400121"/>
    <w:rsid w:val="00424BFA"/>
    <w:rsid w:val="0042723D"/>
    <w:rsid w:val="00442CE2"/>
    <w:rsid w:val="00447352"/>
    <w:rsid w:val="0046364E"/>
    <w:rsid w:val="00464776"/>
    <w:rsid w:val="00465D77"/>
    <w:rsid w:val="00480071"/>
    <w:rsid w:val="004C6464"/>
    <w:rsid w:val="004C6E14"/>
    <w:rsid w:val="004D19EF"/>
    <w:rsid w:val="00501D6D"/>
    <w:rsid w:val="0050779C"/>
    <w:rsid w:val="00521E93"/>
    <w:rsid w:val="00527FF8"/>
    <w:rsid w:val="00541266"/>
    <w:rsid w:val="00542D3C"/>
    <w:rsid w:val="005620B1"/>
    <w:rsid w:val="00573E22"/>
    <w:rsid w:val="0059315C"/>
    <w:rsid w:val="005957AC"/>
    <w:rsid w:val="005979B8"/>
    <w:rsid w:val="005A5B56"/>
    <w:rsid w:val="005D2A09"/>
    <w:rsid w:val="005E514F"/>
    <w:rsid w:val="00610D1B"/>
    <w:rsid w:val="00617918"/>
    <w:rsid w:val="00626A16"/>
    <w:rsid w:val="00627E7F"/>
    <w:rsid w:val="0065461A"/>
    <w:rsid w:val="0065550A"/>
    <w:rsid w:val="006577E6"/>
    <w:rsid w:val="006672B5"/>
    <w:rsid w:val="00671969"/>
    <w:rsid w:val="00684216"/>
    <w:rsid w:val="006E0B92"/>
    <w:rsid w:val="00722902"/>
    <w:rsid w:val="0076163F"/>
    <w:rsid w:val="00786D7F"/>
    <w:rsid w:val="00793375"/>
    <w:rsid w:val="007C2B6F"/>
    <w:rsid w:val="007E0E25"/>
    <w:rsid w:val="007E5DD9"/>
    <w:rsid w:val="007F3CD2"/>
    <w:rsid w:val="008074F7"/>
    <w:rsid w:val="00815647"/>
    <w:rsid w:val="00831AEF"/>
    <w:rsid w:val="00832ABC"/>
    <w:rsid w:val="0085574F"/>
    <w:rsid w:val="00865D94"/>
    <w:rsid w:val="00886ECB"/>
    <w:rsid w:val="00890B4E"/>
    <w:rsid w:val="0089340B"/>
    <w:rsid w:val="008B5D54"/>
    <w:rsid w:val="00974A55"/>
    <w:rsid w:val="00977163"/>
    <w:rsid w:val="0098645D"/>
    <w:rsid w:val="009D0A4C"/>
    <w:rsid w:val="009F3B7B"/>
    <w:rsid w:val="009F4E6B"/>
    <w:rsid w:val="00A028DE"/>
    <w:rsid w:val="00A0629E"/>
    <w:rsid w:val="00A1634F"/>
    <w:rsid w:val="00A23FE7"/>
    <w:rsid w:val="00A52FBA"/>
    <w:rsid w:val="00A53921"/>
    <w:rsid w:val="00A547BE"/>
    <w:rsid w:val="00A624A4"/>
    <w:rsid w:val="00A71694"/>
    <w:rsid w:val="00A95A0A"/>
    <w:rsid w:val="00AA0D96"/>
    <w:rsid w:val="00AB68D0"/>
    <w:rsid w:val="00AD4AE2"/>
    <w:rsid w:val="00B57C99"/>
    <w:rsid w:val="00B73BE5"/>
    <w:rsid w:val="00B76064"/>
    <w:rsid w:val="00B83F6F"/>
    <w:rsid w:val="00B92837"/>
    <w:rsid w:val="00BD6065"/>
    <w:rsid w:val="00BF00E1"/>
    <w:rsid w:val="00C55D21"/>
    <w:rsid w:val="00C702BC"/>
    <w:rsid w:val="00C91246"/>
    <w:rsid w:val="00CB75F8"/>
    <w:rsid w:val="00CC312C"/>
    <w:rsid w:val="00CC740A"/>
    <w:rsid w:val="00CE70DE"/>
    <w:rsid w:val="00CF0E63"/>
    <w:rsid w:val="00CF18BE"/>
    <w:rsid w:val="00CF5639"/>
    <w:rsid w:val="00D01EC6"/>
    <w:rsid w:val="00D05F22"/>
    <w:rsid w:val="00D12572"/>
    <w:rsid w:val="00D55B85"/>
    <w:rsid w:val="00DD0434"/>
    <w:rsid w:val="00DD46FC"/>
    <w:rsid w:val="00DD5349"/>
    <w:rsid w:val="00DE2D5E"/>
    <w:rsid w:val="00DE3909"/>
    <w:rsid w:val="00DE4945"/>
    <w:rsid w:val="00DF5FB3"/>
    <w:rsid w:val="00DF7A7D"/>
    <w:rsid w:val="00E1686B"/>
    <w:rsid w:val="00E41A6F"/>
    <w:rsid w:val="00E4645E"/>
    <w:rsid w:val="00E52E05"/>
    <w:rsid w:val="00E60C98"/>
    <w:rsid w:val="00E6791E"/>
    <w:rsid w:val="00E73396"/>
    <w:rsid w:val="00EB03CE"/>
    <w:rsid w:val="00EB1C0F"/>
    <w:rsid w:val="00ED337A"/>
    <w:rsid w:val="00ED3477"/>
    <w:rsid w:val="00F17C49"/>
    <w:rsid w:val="00F50F80"/>
    <w:rsid w:val="00F51A6F"/>
    <w:rsid w:val="00F557E6"/>
    <w:rsid w:val="00F7237A"/>
    <w:rsid w:val="00F93A80"/>
    <w:rsid w:val="00FB7ABB"/>
    <w:rsid w:val="00FC1238"/>
    <w:rsid w:val="00F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5B6B6B-A96B-4095-B991-CCE8C2E8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396"/>
    <w:pPr>
      <w:widowControl w:val="0"/>
      <w:autoSpaceDE w:val="0"/>
      <w:autoSpaceDN w:val="0"/>
    </w:pPr>
    <w:rPr>
      <w:rFonts w:ascii="Times" w:hAnsi="Times"/>
      <w:szCs w:val="24"/>
    </w:rPr>
  </w:style>
  <w:style w:type="paragraph" w:styleId="Heading1">
    <w:name w:val="heading 1"/>
    <w:basedOn w:val="Normal"/>
    <w:next w:val="Normal"/>
    <w:link w:val="Heading1Char"/>
    <w:qFormat/>
    <w:rsid w:val="001D706C"/>
    <w:pPr>
      <w:spacing w:before="240"/>
      <w:jc w:val="both"/>
      <w:outlineLvl w:val="0"/>
    </w:pPr>
    <w:rPr>
      <w:rFonts w:asciiTheme="minorHAnsi" w:hAnsiTheme="minorHAnsi"/>
      <w:b/>
      <w:color w:val="333333"/>
      <w:sz w:val="32"/>
      <w:szCs w:val="17"/>
      <w:shd w:val="clear" w:color="auto" w:fill="FFFFFF"/>
    </w:rPr>
  </w:style>
  <w:style w:type="paragraph" w:styleId="Heading2">
    <w:name w:val="heading 2"/>
    <w:basedOn w:val="Normal"/>
    <w:next w:val="Normal"/>
    <w:link w:val="Heading2Char"/>
    <w:qFormat/>
    <w:rsid w:val="001D706C"/>
    <w:pPr>
      <w:spacing w:before="240"/>
      <w:jc w:val="both"/>
      <w:outlineLvl w:val="1"/>
    </w:pPr>
    <w:rPr>
      <w:rFonts w:asciiTheme="minorHAnsi" w:hAnsiTheme="minorHAnsi"/>
      <w:b/>
      <w:color w:val="333333"/>
      <w:sz w:val="24"/>
      <w:szCs w:val="17"/>
      <w:shd w:val="clear" w:color="auto" w:fill="FFFFFF"/>
    </w:rPr>
  </w:style>
  <w:style w:type="paragraph" w:styleId="Heading3">
    <w:name w:val="heading 3"/>
    <w:basedOn w:val="Normal"/>
    <w:next w:val="Normal"/>
    <w:link w:val="Heading3Char"/>
    <w:qFormat/>
    <w:rsid w:val="00E73396"/>
    <w:pPr>
      <w:keepNext/>
      <w:numPr>
        <w:ilvl w:val="2"/>
        <w:numId w:val="3"/>
      </w:numPr>
      <w:spacing w:before="240" w:after="120"/>
      <w:ind w:right="34"/>
      <w:jc w:val="both"/>
      <w:outlineLvl w:val="2"/>
    </w:pPr>
    <w:rPr>
      <w:rFonts w:ascii="Calibri" w:hAnsi="Calibri"/>
      <w:b/>
      <w:bCs/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E73396"/>
    <w:pPr>
      <w:keepNext/>
      <w:numPr>
        <w:ilvl w:val="3"/>
        <w:numId w:val="9"/>
      </w:numPr>
      <w:spacing w:line="360" w:lineRule="auto"/>
      <w:ind w:right="36"/>
      <w:jc w:val="center"/>
      <w:outlineLvl w:val="3"/>
    </w:pPr>
    <w:rPr>
      <w:rFonts w:cs="Times"/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qFormat/>
    <w:rsid w:val="00E73396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73396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73396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E73396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E73396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06C"/>
    <w:rPr>
      <w:rFonts w:asciiTheme="minorHAnsi" w:hAnsiTheme="minorHAnsi"/>
      <w:b/>
      <w:color w:val="333333"/>
      <w:sz w:val="32"/>
      <w:szCs w:val="17"/>
    </w:rPr>
  </w:style>
  <w:style w:type="character" w:customStyle="1" w:styleId="Heading2Char">
    <w:name w:val="Heading 2 Char"/>
    <w:basedOn w:val="DefaultParagraphFont"/>
    <w:link w:val="Heading2"/>
    <w:rsid w:val="001D706C"/>
    <w:rPr>
      <w:rFonts w:asciiTheme="minorHAnsi" w:hAnsiTheme="minorHAnsi"/>
      <w:b/>
      <w:color w:val="333333"/>
      <w:sz w:val="24"/>
      <w:szCs w:val="17"/>
    </w:rPr>
  </w:style>
  <w:style w:type="character" w:customStyle="1" w:styleId="Heading3Char">
    <w:name w:val="Heading 3 Char"/>
    <w:basedOn w:val="DefaultParagraphFont"/>
    <w:link w:val="Heading3"/>
    <w:rsid w:val="00E73396"/>
    <w:rPr>
      <w:rFonts w:ascii="Calibri" w:hAnsi="Calibr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E73396"/>
    <w:rPr>
      <w:rFonts w:ascii="Times" w:hAnsi="Times" w:cs="Times"/>
      <w:b/>
      <w:bCs/>
      <w:sz w:val="48"/>
      <w:szCs w:val="48"/>
    </w:rPr>
  </w:style>
  <w:style w:type="character" w:customStyle="1" w:styleId="Heading5Char">
    <w:name w:val="Heading 5 Char"/>
    <w:basedOn w:val="DefaultParagraphFont"/>
    <w:link w:val="Heading5"/>
    <w:rsid w:val="00E73396"/>
    <w:rPr>
      <w:rFonts w:ascii="Times" w:hAnsi="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7339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7339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7339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73396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5A5B56"/>
    <w:rPr>
      <w:rFonts w:asciiTheme="minorHAnsi" w:hAnsiTheme="minorHAnsi"/>
      <w:b/>
      <w:bCs/>
      <w:szCs w:val="20"/>
    </w:rPr>
  </w:style>
  <w:style w:type="paragraph" w:styleId="Title">
    <w:name w:val="Title"/>
    <w:basedOn w:val="Normal"/>
    <w:link w:val="TitleChar"/>
    <w:qFormat/>
    <w:rsid w:val="00E73396"/>
    <w:pPr>
      <w:jc w:val="center"/>
    </w:pPr>
    <w:rPr>
      <w:rFonts w:cs="Times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E73396"/>
    <w:rPr>
      <w:rFonts w:ascii="Times" w:hAnsi="Times" w:cs="Times"/>
      <w:sz w:val="32"/>
      <w:szCs w:val="32"/>
      <w:lang w:val="en-US"/>
    </w:rPr>
  </w:style>
  <w:style w:type="character" w:styleId="Strong">
    <w:name w:val="Strong"/>
    <w:basedOn w:val="DefaultParagraphFont"/>
    <w:qFormat/>
    <w:rsid w:val="00E73396"/>
    <w:rPr>
      <w:b/>
      <w:bCs/>
    </w:rPr>
  </w:style>
  <w:style w:type="character" w:styleId="Emphasis">
    <w:name w:val="Emphasis"/>
    <w:basedOn w:val="DefaultParagraphFont"/>
    <w:uiPriority w:val="20"/>
    <w:qFormat/>
    <w:rsid w:val="00E733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42D3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D3C"/>
    <w:rPr>
      <w:rFonts w:ascii="Times" w:hAnsi="Times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D3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3C"/>
    <w:rPr>
      <w:rFonts w:ascii="Times" w:hAnsi="Times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2D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0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D043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90B4E"/>
    <w:rPr>
      <w:color w:val="808080"/>
    </w:rPr>
  </w:style>
  <w:style w:type="paragraph" w:styleId="ListParagraph">
    <w:name w:val="List Paragraph"/>
    <w:basedOn w:val="Normal"/>
    <w:uiPriority w:val="34"/>
    <w:qFormat/>
    <w:rsid w:val="0014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santos.silva@ist.utl.p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01F0474-6822-487A-AFDB-0053D060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Instituto Superior Técnico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Augusto Santos Silva</dc:creator>
  <cp:keywords/>
  <dc:description/>
  <cp:lastModifiedBy>Carlos Silva</cp:lastModifiedBy>
  <cp:revision>3</cp:revision>
  <cp:lastPrinted>2013-03-19T22:21:00Z</cp:lastPrinted>
  <dcterms:created xsi:type="dcterms:W3CDTF">2014-04-26T14:39:00Z</dcterms:created>
  <dcterms:modified xsi:type="dcterms:W3CDTF">2014-04-26T14:40:00Z</dcterms:modified>
</cp:coreProperties>
</file>